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E2C2" w14:textId="0D2FD96C" w:rsidR="005E5B80" w:rsidRPr="004C56C0" w:rsidRDefault="005E5B80" w:rsidP="00762D40">
      <w:pPr>
        <w:jc w:val="right"/>
        <w:rPr>
          <w:rFonts w:ascii="BIZ UDPゴシック" w:eastAsia="BIZ UDPゴシック" w:hAnsi="BIZ UDPゴシック"/>
          <w:b/>
          <w:sz w:val="20"/>
          <w:u w:val="single"/>
        </w:rPr>
      </w:pPr>
      <w:r w:rsidRPr="004C56C0">
        <w:rPr>
          <w:rFonts w:ascii="BIZ UDPゴシック" w:eastAsia="BIZ UDPゴシック" w:hAnsi="BIZ UDPゴシック" w:hint="eastAsia"/>
          <w:b/>
          <w:sz w:val="20"/>
          <w:u w:val="single"/>
        </w:rPr>
        <w:t>職務経歴書</w:t>
      </w:r>
    </w:p>
    <w:p w14:paraId="1D80159A" w14:textId="77777777" w:rsidR="005E5B80" w:rsidRPr="004C56C0" w:rsidRDefault="005E5B80" w:rsidP="00762D40">
      <w:pPr>
        <w:pStyle w:val="a8"/>
        <w:jc w:val="right"/>
        <w:rPr>
          <w:rFonts w:ascii="BIZ UDPゴシック" w:eastAsia="BIZ UDPゴシック" w:hAnsi="BIZ UDPゴシック"/>
          <w:b/>
          <w:sz w:val="20"/>
        </w:rPr>
      </w:pPr>
    </w:p>
    <w:p w14:paraId="55C988CA" w14:textId="3BE567E2" w:rsidR="005E5B80" w:rsidRPr="004C56C0" w:rsidRDefault="001E6986" w:rsidP="00762D40">
      <w:pPr>
        <w:pStyle w:val="a8"/>
        <w:jc w:val="right"/>
        <w:rPr>
          <w:rFonts w:ascii="BIZ UDPゴシック" w:eastAsia="BIZ UDPゴシック" w:hAnsi="BIZ UDPゴシック"/>
          <w:sz w:val="20"/>
        </w:rPr>
      </w:pPr>
      <w:r w:rsidRPr="004C56C0">
        <w:rPr>
          <w:rFonts w:ascii="BIZ UDPゴシック" w:eastAsia="BIZ UDPゴシック" w:hAnsi="BIZ UDPゴシック" w:hint="eastAsia"/>
          <w:sz w:val="20"/>
        </w:rPr>
        <w:t>YYYY</w:t>
      </w:r>
      <w:r w:rsidR="00146794" w:rsidRPr="004C56C0">
        <w:rPr>
          <w:rFonts w:ascii="BIZ UDPゴシック" w:eastAsia="BIZ UDPゴシック" w:hAnsi="BIZ UDPゴシック" w:hint="eastAsia"/>
          <w:sz w:val="20"/>
        </w:rPr>
        <w:t>年</w:t>
      </w:r>
      <w:r w:rsidRPr="004C56C0">
        <w:rPr>
          <w:rFonts w:ascii="BIZ UDPゴシック" w:eastAsia="BIZ UDPゴシック" w:hAnsi="BIZ UDPゴシック" w:hint="eastAsia"/>
          <w:sz w:val="20"/>
        </w:rPr>
        <w:t>MM</w:t>
      </w:r>
      <w:r w:rsidR="00146794" w:rsidRPr="004C56C0">
        <w:rPr>
          <w:rFonts w:ascii="BIZ UDPゴシック" w:eastAsia="BIZ UDPゴシック" w:hAnsi="BIZ UDPゴシック" w:hint="eastAsia"/>
          <w:sz w:val="20"/>
        </w:rPr>
        <w:t>月</w:t>
      </w:r>
      <w:r w:rsidRPr="004C56C0">
        <w:rPr>
          <w:rFonts w:ascii="BIZ UDPゴシック" w:eastAsia="BIZ UDPゴシック" w:hAnsi="BIZ UDPゴシック" w:hint="eastAsia"/>
          <w:sz w:val="20"/>
        </w:rPr>
        <w:t>DD</w:t>
      </w:r>
      <w:r w:rsidR="005E5B80" w:rsidRPr="004C56C0">
        <w:rPr>
          <w:rFonts w:ascii="BIZ UDPゴシック" w:eastAsia="BIZ UDPゴシック" w:hAnsi="BIZ UDPゴシック" w:hint="eastAsia"/>
          <w:sz w:val="20"/>
        </w:rPr>
        <w:t>日</w:t>
      </w:r>
    </w:p>
    <w:p w14:paraId="2F91910A" w14:textId="2D8B09F8" w:rsidR="005E5B80" w:rsidRPr="004C56C0" w:rsidRDefault="005E5B80" w:rsidP="00762D40">
      <w:pPr>
        <w:jc w:val="right"/>
        <w:rPr>
          <w:rFonts w:ascii="BIZ UDPゴシック" w:eastAsia="BIZ UDPゴシック" w:hAnsi="BIZ UDPゴシック"/>
          <w:sz w:val="20"/>
        </w:rPr>
      </w:pPr>
      <w:r w:rsidRPr="004C56C0">
        <w:rPr>
          <w:rFonts w:ascii="BIZ UDPゴシック" w:eastAsia="BIZ UDPゴシック" w:hAnsi="BIZ UDPゴシック" w:hint="eastAsia"/>
          <w:sz w:val="20"/>
        </w:rPr>
        <w:t xml:space="preserve">氏名：　</w:t>
      </w:r>
    </w:p>
    <w:p w14:paraId="7E75F66F" w14:textId="2A77C84F" w:rsidR="001B6367" w:rsidRPr="004C56C0" w:rsidRDefault="002416FD" w:rsidP="007A254F">
      <w:pPr>
        <w:spacing w:line="0" w:lineRule="atLeast"/>
        <w:jc w:val="left"/>
        <w:rPr>
          <w:rFonts w:ascii="BIZ UDPゴシック" w:eastAsia="BIZ UDPゴシック" w:hAnsi="BIZ UDPゴシック"/>
          <w:sz w:val="20"/>
        </w:rPr>
      </w:pPr>
      <w:r w:rsidRPr="004C56C0">
        <w:rPr>
          <w:rFonts w:ascii="BIZ UDPゴシック" w:eastAsia="BIZ UDPゴシック" w:hAnsi="BIZ UDPゴシック" w:hint="eastAsia"/>
          <w:sz w:val="20"/>
        </w:rPr>
        <w:t>■経歴要約</w:t>
      </w:r>
    </w:p>
    <w:p w14:paraId="16F5771F" w14:textId="69C4064A" w:rsidR="000730E5" w:rsidRDefault="000730E5" w:rsidP="000730E5">
      <w:pPr>
        <w:spacing w:line="360" w:lineRule="auto"/>
        <w:rPr>
          <w:rFonts w:ascii="ＭＳ 明朝" w:hAnsi="ＭＳ 明朝" w:cs="ＭＳ 明朝"/>
          <w:color w:val="FF0000"/>
          <w:sz w:val="22"/>
          <w:szCs w:val="22"/>
        </w:rPr>
      </w:pPr>
      <w:r>
        <w:rPr>
          <w:rFonts w:ascii="ＭＳ 明朝" w:hAnsi="ＭＳ 明朝" w:cs="ＭＳ 明朝" w:hint="eastAsia"/>
          <w:sz w:val="22"/>
          <w:szCs w:val="22"/>
        </w:rPr>
        <w:t>YYYY</w:t>
      </w:r>
      <w:r>
        <w:rPr>
          <w:rFonts w:ascii="ＭＳ 明朝" w:hAnsi="ＭＳ 明朝" w:cs="ＭＳ 明朝"/>
          <w:sz w:val="22"/>
          <w:szCs w:val="22"/>
        </w:rPr>
        <w:t>年</w:t>
      </w:r>
      <w:r>
        <w:rPr>
          <w:rFonts w:ascii="ＭＳ 明朝" w:hAnsi="ＭＳ 明朝" w:cs="ＭＳ 明朝" w:hint="eastAsia"/>
          <w:sz w:val="22"/>
          <w:szCs w:val="22"/>
        </w:rPr>
        <w:t>MM</w:t>
      </w:r>
      <w:r>
        <w:rPr>
          <w:rFonts w:ascii="ＭＳ 明朝" w:hAnsi="ＭＳ 明朝" w:cs="ＭＳ 明朝"/>
          <w:sz w:val="22"/>
          <w:szCs w:val="22"/>
        </w:rPr>
        <w:t>月に新卒で</w:t>
      </w:r>
      <w:r>
        <w:rPr>
          <w:rFonts w:ascii="ＭＳ 明朝" w:hAnsi="ＭＳ 明朝" w:cs="ＭＳ 明朝" w:hint="eastAsia"/>
          <w:sz w:val="22"/>
          <w:szCs w:val="22"/>
        </w:rPr>
        <w:t>○○○○</w:t>
      </w:r>
      <w:r>
        <w:rPr>
          <w:rFonts w:ascii="ＭＳ 明朝" w:hAnsi="ＭＳ 明朝" w:cs="ＭＳ 明朝"/>
          <w:sz w:val="22"/>
          <w:szCs w:val="22"/>
        </w:rPr>
        <w:t>株式会社に入社。ルート営業・受発注業務を担当。ルート営業では前年度月平均0～1件売上0の顧客を担当。担当後毎月1〜2棟分の受注する売上を達成。</w:t>
      </w:r>
      <w:r>
        <w:rPr>
          <w:rFonts w:ascii="ＭＳ 明朝" w:hAnsi="ＭＳ 明朝" w:cs="ＭＳ 明朝" w:hint="eastAsia"/>
          <w:sz w:val="22"/>
          <w:szCs w:val="22"/>
        </w:rPr>
        <w:t>○○〇〇</w:t>
      </w:r>
      <w:r>
        <w:rPr>
          <w:rFonts w:ascii="ＭＳ 明朝" w:hAnsi="ＭＳ 明朝" w:cs="ＭＳ 明朝"/>
          <w:sz w:val="22"/>
          <w:szCs w:val="22"/>
        </w:rPr>
        <w:t>では</w:t>
      </w:r>
      <w:r>
        <w:rPr>
          <w:rFonts w:ascii="ＭＳ 明朝" w:hAnsi="ＭＳ 明朝" w:cs="ＭＳ 明朝" w:hint="eastAsia"/>
          <w:sz w:val="22"/>
          <w:szCs w:val="22"/>
        </w:rPr>
        <w:t>〇〇○○</w:t>
      </w:r>
      <w:r>
        <w:rPr>
          <w:rFonts w:ascii="ＭＳ 明朝" w:hAnsi="ＭＳ 明朝" w:cs="ＭＳ 明朝"/>
          <w:sz w:val="22"/>
          <w:szCs w:val="22"/>
        </w:rPr>
        <w:t>から</w:t>
      </w:r>
      <w:r>
        <w:rPr>
          <w:rFonts w:ascii="ＭＳ 明朝" w:hAnsi="ＭＳ 明朝" w:cs="ＭＳ 明朝" w:hint="eastAsia"/>
          <w:sz w:val="22"/>
          <w:szCs w:val="22"/>
        </w:rPr>
        <w:t>XXXX</w:t>
      </w:r>
      <w:r>
        <w:rPr>
          <w:rFonts w:ascii="ＭＳ 明朝" w:hAnsi="ＭＳ 明朝" w:cs="ＭＳ 明朝"/>
          <w:sz w:val="22"/>
          <w:szCs w:val="22"/>
        </w:rPr>
        <w:t>に関するトラブルが無かったことが評価され年間優秀仕入先の表彰を受賞。</w:t>
      </w:r>
    </w:p>
    <w:p w14:paraId="291BB8BD" w14:textId="036894E1" w:rsidR="004C56C0" w:rsidRPr="000730E5" w:rsidRDefault="000730E5" w:rsidP="000730E5">
      <w:pPr>
        <w:spacing w:line="360" w:lineRule="auto"/>
        <w:rPr>
          <w:rFonts w:ascii="ＭＳ 明朝" w:hAnsi="ＭＳ 明朝" w:cs="ＭＳ 明朝"/>
          <w:sz w:val="22"/>
          <w:szCs w:val="22"/>
        </w:rPr>
      </w:pPr>
      <w:r>
        <w:rPr>
          <w:rFonts w:ascii="ＭＳ 明朝" w:hAnsi="ＭＳ 明朝" w:cs="ＭＳ 明朝" w:hint="eastAsia"/>
          <w:sz w:val="22"/>
          <w:szCs w:val="22"/>
        </w:rPr>
        <w:t>YYYY</w:t>
      </w:r>
      <w:r>
        <w:rPr>
          <w:rFonts w:ascii="ＭＳ 明朝" w:hAnsi="ＭＳ 明朝" w:cs="ＭＳ 明朝"/>
          <w:sz w:val="22"/>
          <w:szCs w:val="22"/>
        </w:rPr>
        <w:t>年</w:t>
      </w:r>
      <w:r>
        <w:rPr>
          <w:rFonts w:ascii="ＭＳ 明朝" w:hAnsi="ＭＳ 明朝" w:cs="ＭＳ 明朝" w:hint="eastAsia"/>
          <w:sz w:val="22"/>
          <w:szCs w:val="22"/>
        </w:rPr>
        <w:t>MM</w:t>
      </w:r>
      <w:r>
        <w:rPr>
          <w:rFonts w:ascii="ＭＳ 明朝" w:hAnsi="ＭＳ 明朝" w:cs="ＭＳ 明朝"/>
          <w:sz w:val="22"/>
          <w:szCs w:val="22"/>
        </w:rPr>
        <w:t>月からに新卒で</w:t>
      </w:r>
      <w:r>
        <w:rPr>
          <w:rFonts w:ascii="ＭＳ 明朝" w:hAnsi="ＭＳ 明朝" w:cs="ＭＳ 明朝" w:hint="eastAsia"/>
          <w:sz w:val="22"/>
          <w:szCs w:val="22"/>
        </w:rPr>
        <w:t>○○○○</w:t>
      </w:r>
      <w:r>
        <w:rPr>
          <w:rFonts w:ascii="ＭＳ 明朝" w:hAnsi="ＭＳ 明朝" w:cs="ＭＳ 明朝"/>
          <w:sz w:val="22"/>
          <w:szCs w:val="22"/>
        </w:rPr>
        <w:t>株式会社に入社。</w:t>
      </w:r>
      <w:r>
        <w:rPr>
          <w:rFonts w:ascii="ＭＳ 明朝" w:hAnsi="ＭＳ 明朝" w:cs="ＭＳ 明朝" w:hint="eastAsia"/>
          <w:sz w:val="22"/>
          <w:szCs w:val="22"/>
        </w:rPr>
        <w:t>○○〇〇</w:t>
      </w:r>
      <w:r>
        <w:rPr>
          <w:rFonts w:ascii="ＭＳ 明朝" w:hAnsi="ＭＳ 明朝" w:cs="ＭＳ 明朝"/>
          <w:sz w:val="22"/>
          <w:szCs w:val="22"/>
        </w:rPr>
        <w:t>を担当。</w:t>
      </w:r>
    </w:p>
    <w:p w14:paraId="17B79C86" w14:textId="77777777" w:rsidR="004C56C0" w:rsidRPr="004C56C0" w:rsidRDefault="004C56C0" w:rsidP="007A254F">
      <w:pPr>
        <w:spacing w:line="0" w:lineRule="atLeast"/>
        <w:jc w:val="left"/>
        <w:rPr>
          <w:rFonts w:ascii="BIZ UDPゴシック" w:eastAsia="BIZ UDPゴシック" w:hAnsi="BIZ UDPゴシック"/>
          <w:sz w:val="20"/>
        </w:rPr>
      </w:pPr>
    </w:p>
    <w:p w14:paraId="67E692D6" w14:textId="77777777" w:rsidR="004C56C0" w:rsidRPr="004C56C0" w:rsidRDefault="004C56C0" w:rsidP="007A254F">
      <w:pPr>
        <w:spacing w:line="0" w:lineRule="atLeast"/>
        <w:jc w:val="left"/>
        <w:rPr>
          <w:rFonts w:ascii="BIZ UDPゴシック" w:eastAsia="BIZ UDPゴシック" w:hAnsi="BIZ UDPゴシック"/>
          <w:sz w:val="20"/>
        </w:rPr>
      </w:pPr>
    </w:p>
    <w:p w14:paraId="287BD886" w14:textId="77777777" w:rsidR="004C56C0" w:rsidRPr="004C56C0" w:rsidRDefault="004C56C0" w:rsidP="004C56C0">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13"/>
        <w:gridCol w:w="1557"/>
      </w:tblGrid>
      <w:tr w:rsidR="004C56C0" w:rsidRPr="004C56C0" w14:paraId="3728C49F" w14:textId="77777777" w:rsidTr="0088591B">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322E5968" w14:textId="77777777" w:rsidR="004C56C0" w:rsidRPr="004C56C0" w:rsidRDefault="004C56C0" w:rsidP="0088591B">
            <w:pPr>
              <w:rPr>
                <w:rFonts w:ascii="BIZ UDPゴシック" w:eastAsia="BIZ UDPゴシック" w:hAnsi="BIZ UDPゴシック" w:cs="ＭＳ ゴシック"/>
                <w:bCs/>
              </w:rPr>
            </w:pPr>
            <w:bookmarkStart w:id="0" w:name="_Hlk10802930"/>
            <w:r w:rsidRPr="004C56C0">
              <w:rPr>
                <w:rFonts w:ascii="BIZ UDPゴシック" w:eastAsia="BIZ UDPゴシック" w:hAnsi="BIZ UDPゴシック" w:cs="ＭＳ ゴシック" w:hint="eastAsia"/>
                <w:bCs/>
              </w:rPr>
              <w:t>20xx年xx月～20xx年xx月　　株式会社○○○○○</w:t>
            </w:r>
          </w:p>
        </w:tc>
      </w:tr>
      <w:tr w:rsidR="004C56C0" w:rsidRPr="004C56C0" w14:paraId="092A6BC7" w14:textId="77777777" w:rsidTr="0088591B">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320BD96F" w14:textId="77777777" w:rsidR="004C56C0" w:rsidRPr="004C56C0" w:rsidRDefault="004C56C0" w:rsidP="0088591B">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事業内容：〇〇〇〇〇</w:t>
            </w:r>
          </w:p>
          <w:p w14:paraId="0BA150B8" w14:textId="77777777" w:rsidR="004C56C0" w:rsidRPr="004C56C0" w:rsidRDefault="004C56C0" w:rsidP="0088591B">
            <w:pPr>
              <w:rPr>
                <w:rFonts w:ascii="BIZ UDPゴシック" w:eastAsia="BIZ UDPゴシック" w:hAnsi="BIZ UDPゴシック"/>
              </w:rPr>
            </w:pPr>
            <w:r w:rsidRPr="004C56C0">
              <w:rPr>
                <w:rFonts w:ascii="BIZ UDPゴシック" w:eastAsia="BIZ UDPゴシック" w:hAnsi="BIZ UDPゴシック" w:cs="ＭＳ ゴシック" w:hint="eastAsia"/>
                <w:bCs/>
              </w:rPr>
              <w:t>資本金：</w:t>
            </w:r>
            <w:r w:rsidRPr="004C56C0">
              <w:rPr>
                <w:rFonts w:ascii="BIZ UDPゴシック" w:eastAsia="BIZ UDPゴシック" w:hAnsi="BIZ UDPゴシック" w:hint="eastAsia"/>
              </w:rPr>
              <w:t xml:space="preserve">***百万円　売上高：***百万円（20xx年）　</w:t>
            </w:r>
          </w:p>
          <w:p w14:paraId="46A24AB5" w14:textId="77777777" w:rsidR="004C56C0" w:rsidRPr="004C56C0" w:rsidRDefault="004C56C0" w:rsidP="0088591B">
            <w:pPr>
              <w:rPr>
                <w:rFonts w:ascii="BIZ UDPゴシック" w:eastAsia="BIZ UDPゴシック" w:hAnsi="BIZ UDPゴシック"/>
                <w:b/>
              </w:rPr>
            </w:pPr>
            <w:r w:rsidRPr="004C56C0">
              <w:rPr>
                <w:rFonts w:ascii="BIZ UDPゴシック" w:eastAsia="BIZ UDPゴシック" w:hAnsi="BIZ UDPゴシック" w:hint="eastAsia"/>
              </w:rPr>
              <w:t xml:space="preserve">従業員数：***名　</w:t>
            </w:r>
            <w:r w:rsidRPr="004C56C0">
              <w:rPr>
                <w:rFonts w:ascii="BIZ UDPゴシック" w:eastAsia="BIZ UDPゴシック" w:hAnsi="BIZ UDPゴシック" w:cs="ＭＳ ゴシック" w:hint="eastAsia"/>
                <w:bCs/>
              </w:rPr>
              <w:t>上場：東証一部上場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5B18CD81" w14:textId="77777777" w:rsidR="004C56C0" w:rsidRPr="004C56C0" w:rsidRDefault="004C56C0" w:rsidP="0088591B">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正社員</w:t>
            </w:r>
          </w:p>
          <w:p w14:paraId="6190C034" w14:textId="77777777" w:rsidR="004C56C0" w:rsidRPr="004C56C0" w:rsidRDefault="004C56C0" w:rsidP="0088591B">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として勤務</w:t>
            </w:r>
          </w:p>
        </w:tc>
      </w:tr>
      <w:tr w:rsidR="004C56C0" w:rsidRPr="004C56C0" w14:paraId="033B1B56" w14:textId="77777777" w:rsidTr="0088591B">
        <w:trPr>
          <w:trHeight w:val="262"/>
        </w:trPr>
        <w:tc>
          <w:tcPr>
            <w:tcW w:w="1447" w:type="dxa"/>
            <w:vMerge w:val="restart"/>
            <w:tcBorders>
              <w:top w:val="dotted" w:sz="4" w:space="0" w:color="auto"/>
              <w:left w:val="single" w:sz="4" w:space="0" w:color="auto"/>
              <w:bottom w:val="dotted" w:sz="4" w:space="0" w:color="auto"/>
              <w:right w:val="dotted" w:sz="4" w:space="0" w:color="auto"/>
            </w:tcBorders>
          </w:tcPr>
          <w:p w14:paraId="3B755F73" w14:textId="77777777" w:rsidR="004C56C0" w:rsidRPr="004C56C0" w:rsidRDefault="004C56C0" w:rsidP="0088591B">
            <w:pPr>
              <w:jc w:val="cente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20xx年xx月</w:t>
            </w:r>
          </w:p>
          <w:p w14:paraId="20DB946C" w14:textId="77777777" w:rsidR="004C56C0" w:rsidRPr="004C56C0" w:rsidRDefault="004C56C0" w:rsidP="0088591B">
            <w:pPr>
              <w:jc w:val="cente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w:t>
            </w:r>
          </w:p>
          <w:p w14:paraId="22D9BE51" w14:textId="77777777" w:rsidR="004C56C0" w:rsidRPr="004C56C0" w:rsidRDefault="004C56C0" w:rsidP="0088591B">
            <w:pPr>
              <w:jc w:val="cente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20xx年xx月</w:t>
            </w:r>
          </w:p>
        </w:tc>
        <w:tc>
          <w:tcPr>
            <w:tcW w:w="8570" w:type="dxa"/>
            <w:gridSpan w:val="2"/>
            <w:tcBorders>
              <w:top w:val="dotted" w:sz="4" w:space="0" w:color="auto"/>
              <w:left w:val="dotted" w:sz="4" w:space="0" w:color="auto"/>
              <w:bottom w:val="dotted" w:sz="4" w:space="0" w:color="auto"/>
              <w:right w:val="single" w:sz="4" w:space="0" w:color="auto"/>
            </w:tcBorders>
            <w:vAlign w:val="center"/>
          </w:tcPr>
          <w:p w14:paraId="1666DD0E" w14:textId="77777777" w:rsidR="004C56C0" w:rsidRPr="004C56C0" w:rsidRDefault="004C56C0" w:rsidP="0088591B">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○○支店　／　○○部</w:t>
            </w:r>
          </w:p>
        </w:tc>
      </w:tr>
      <w:tr w:rsidR="004C56C0" w:rsidRPr="004C56C0" w14:paraId="513D95C6" w14:textId="77777777" w:rsidTr="0088591B">
        <w:trPr>
          <w:trHeight w:val="2863"/>
        </w:trPr>
        <w:tc>
          <w:tcPr>
            <w:tcW w:w="1447" w:type="dxa"/>
            <w:vMerge/>
            <w:tcBorders>
              <w:top w:val="dotted" w:sz="4" w:space="0" w:color="auto"/>
              <w:left w:val="single" w:sz="4" w:space="0" w:color="auto"/>
              <w:bottom w:val="single" w:sz="4" w:space="0" w:color="auto"/>
              <w:right w:val="dotted" w:sz="4" w:space="0" w:color="auto"/>
            </w:tcBorders>
          </w:tcPr>
          <w:p w14:paraId="0D945D08" w14:textId="77777777" w:rsidR="004C56C0" w:rsidRPr="004C56C0" w:rsidRDefault="004C56C0" w:rsidP="0088591B">
            <w:pPr>
              <w:jc w:val="center"/>
              <w:rPr>
                <w:rFonts w:ascii="BIZ UDPゴシック" w:eastAsia="BIZ UDPゴシック" w:hAnsi="BIZ UDPゴシック" w:cs="ＭＳ ゴシック"/>
                <w:bCs/>
              </w:rPr>
            </w:pPr>
          </w:p>
        </w:tc>
        <w:tc>
          <w:tcPr>
            <w:tcW w:w="8570" w:type="dxa"/>
            <w:gridSpan w:val="2"/>
            <w:tcBorders>
              <w:top w:val="dotted" w:sz="4" w:space="0" w:color="auto"/>
              <w:left w:val="dotted" w:sz="4" w:space="0" w:color="auto"/>
              <w:bottom w:val="single" w:sz="4" w:space="0" w:color="auto"/>
              <w:right w:val="single" w:sz="4" w:space="0" w:color="auto"/>
            </w:tcBorders>
            <w:vAlign w:val="center"/>
          </w:tcPr>
          <w:p w14:paraId="0FC1A486" w14:textId="77777777" w:rsidR="004C56C0" w:rsidRPr="004C56C0" w:rsidRDefault="004C56C0" w:rsidP="0088591B">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【職務内容】</w:t>
            </w:r>
          </w:p>
          <w:p w14:paraId="12D15E08" w14:textId="77777777" w:rsidR="004C56C0" w:rsidRPr="004C56C0" w:rsidRDefault="004C56C0" w:rsidP="0088591B">
            <w:pPr>
              <w:ind w:firstLineChars="50" w:firstLine="111"/>
              <w:rPr>
                <w:rFonts w:ascii="BIZ UDPゴシック" w:eastAsia="BIZ UDPゴシック" w:hAnsi="BIZ UDPゴシック" w:cs="ＭＳ ゴシック"/>
                <w:bCs/>
                <w:color w:val="7B7B7B" w:themeColor="accent3" w:themeShade="BF"/>
              </w:rPr>
            </w:pPr>
            <w:r w:rsidRPr="004C56C0">
              <w:rPr>
                <w:rFonts w:ascii="BIZ UDPゴシック" w:eastAsia="BIZ UDPゴシック" w:hAnsi="BIZ UDPゴシック" w:cs="ＭＳ ゴシック" w:hint="eastAsia"/>
                <w:bCs/>
                <w:color w:val="7B7B7B" w:themeColor="accent3" w:themeShade="BF"/>
              </w:rPr>
              <w:t>手がけていた仕事内容をできるだけ具体的に書きましょう</w:t>
            </w:r>
          </w:p>
          <w:p w14:paraId="051118F9" w14:textId="77777777" w:rsidR="004C56C0" w:rsidRPr="004C56C0" w:rsidRDefault="004C56C0" w:rsidP="0088591B">
            <w:pPr>
              <w:ind w:firstLineChars="50" w:firstLine="111"/>
              <w:rPr>
                <w:rFonts w:ascii="BIZ UDPゴシック" w:eastAsia="BIZ UDPゴシック" w:hAnsi="BIZ UDPゴシック" w:cs="ＭＳ ゴシック"/>
                <w:bCs/>
                <w:color w:val="7B7B7B" w:themeColor="accent3" w:themeShade="BF"/>
              </w:rPr>
            </w:pPr>
            <w:r w:rsidRPr="004C56C0">
              <w:rPr>
                <w:rFonts w:ascii="BIZ UDPゴシック" w:eastAsia="BIZ UDPゴシック" w:hAnsi="BIZ UDPゴシック" w:cs="ＭＳ ゴシック" w:hint="eastAsia"/>
                <w:bCs/>
                <w:color w:val="7B7B7B" w:themeColor="accent3" w:themeShade="BF"/>
              </w:rPr>
              <w:t>(例)・20XX年4月入社…営業部に配属。○○エリアの新規開拓を担当。</w:t>
            </w:r>
          </w:p>
          <w:p w14:paraId="7BF7C78B" w14:textId="77777777" w:rsidR="004C56C0" w:rsidRPr="004C56C0" w:rsidRDefault="004C56C0" w:rsidP="0088591B">
            <w:pPr>
              <w:rPr>
                <w:rFonts w:ascii="BIZ UDPゴシック" w:eastAsia="BIZ UDPゴシック" w:hAnsi="BIZ UDPゴシック" w:cs="ＭＳ ゴシック"/>
                <w:bCs/>
              </w:rPr>
            </w:pPr>
          </w:p>
          <w:p w14:paraId="6BAF1D73" w14:textId="3B001583" w:rsidR="004C56C0" w:rsidRPr="004C56C0" w:rsidRDefault="004C56C0" w:rsidP="0088591B">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w:t>
            </w:r>
            <w:r w:rsidR="000730E5">
              <w:rPr>
                <w:rFonts w:ascii="BIZ UDPゴシック" w:eastAsia="BIZ UDPゴシック" w:hAnsi="BIZ UDPゴシック" w:cs="ＭＳ ゴシック" w:hint="eastAsia"/>
                <w:bCs/>
              </w:rPr>
              <w:t>実績・アピールポイント</w:t>
            </w:r>
            <w:r w:rsidRPr="004C56C0">
              <w:rPr>
                <w:rFonts w:ascii="BIZ UDPゴシック" w:eastAsia="BIZ UDPゴシック" w:hAnsi="BIZ UDPゴシック" w:cs="ＭＳ ゴシック" w:hint="eastAsia"/>
                <w:bCs/>
              </w:rPr>
              <w:t>】</w:t>
            </w:r>
          </w:p>
          <w:p w14:paraId="3809ABA8" w14:textId="77777777" w:rsidR="004C56C0" w:rsidRPr="004C56C0" w:rsidRDefault="004C56C0" w:rsidP="0088591B">
            <w:pPr>
              <w:ind w:firstLineChars="50" w:firstLine="111"/>
              <w:rPr>
                <w:rFonts w:ascii="BIZ UDPゴシック" w:eastAsia="BIZ UDPゴシック" w:hAnsi="BIZ UDPゴシック" w:cs="ＭＳ ゴシック"/>
                <w:bCs/>
                <w:color w:val="7B7B7B" w:themeColor="accent3" w:themeShade="BF"/>
              </w:rPr>
            </w:pPr>
            <w:r w:rsidRPr="004C56C0">
              <w:rPr>
                <w:rFonts w:ascii="BIZ UDPゴシック" w:eastAsia="BIZ UDPゴシック" w:hAnsi="BIZ UDPゴシック" w:cs="ＭＳ ゴシック" w:hint="eastAsia"/>
                <w:bCs/>
                <w:color w:val="7B7B7B" w:themeColor="accent3" w:themeShade="BF"/>
              </w:rPr>
              <w:t>アピールできることを抽出して、具体的に書きましょう</w:t>
            </w:r>
          </w:p>
          <w:p w14:paraId="660B0EA4" w14:textId="77777777" w:rsidR="004C56C0" w:rsidRPr="004C56C0" w:rsidRDefault="004C56C0" w:rsidP="0088591B">
            <w:pPr>
              <w:ind w:leftChars="100" w:left="887" w:hangingChars="300" w:hanging="665"/>
              <w:rPr>
                <w:rFonts w:ascii="BIZ UDPゴシック" w:eastAsia="BIZ UDPゴシック" w:hAnsi="BIZ UDPゴシック"/>
                <w:color w:val="7B7B7B" w:themeColor="accent3" w:themeShade="BF"/>
              </w:rPr>
            </w:pPr>
            <w:r w:rsidRPr="004C56C0">
              <w:rPr>
                <w:rFonts w:ascii="BIZ UDPゴシック" w:eastAsia="BIZ UDPゴシック" w:hAnsi="BIZ UDPゴシック" w:hint="eastAsia"/>
                <w:color w:val="7B7B7B" w:themeColor="accent3" w:themeShade="BF"/>
              </w:rPr>
              <w:t>(例)・信頼関係を深めることで、お付き合いのある企業をご紹介いただき、月に1件以上、紹介による新規顧客獲得につなげました。</w:t>
            </w:r>
          </w:p>
        </w:tc>
      </w:tr>
      <w:bookmarkEnd w:id="0"/>
    </w:tbl>
    <w:p w14:paraId="42A7B1DC" w14:textId="77777777" w:rsidR="004C56C0" w:rsidRPr="004C56C0" w:rsidRDefault="004C56C0" w:rsidP="004C56C0">
      <w:pPr>
        <w:rPr>
          <w:rFonts w:ascii="BIZ UDPゴシック" w:eastAsia="BIZ UDPゴシック" w:hAnsi="BIZ UDPゴシック" w:cs="ＭＳ ゴシック"/>
          <w:bCs/>
        </w:rPr>
      </w:pP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13"/>
        <w:gridCol w:w="1557"/>
      </w:tblGrid>
      <w:tr w:rsidR="004C56C0" w:rsidRPr="004C56C0" w14:paraId="7846265D" w14:textId="77777777" w:rsidTr="0088591B">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365F1219" w14:textId="77777777" w:rsidR="004C56C0" w:rsidRPr="004C56C0" w:rsidRDefault="004C56C0" w:rsidP="0088591B">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20xx年xx月～20xx年xx月　　株式会社○○○○○</w:t>
            </w:r>
          </w:p>
        </w:tc>
      </w:tr>
      <w:tr w:rsidR="004C56C0" w:rsidRPr="004C56C0" w14:paraId="39659845" w14:textId="77777777" w:rsidTr="0088591B">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themeFill="background1"/>
            <w:vAlign w:val="center"/>
          </w:tcPr>
          <w:p w14:paraId="363AC375" w14:textId="77777777" w:rsidR="004C56C0" w:rsidRPr="004C56C0" w:rsidRDefault="004C56C0" w:rsidP="0088591B">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事業内容：〇〇〇〇〇</w:t>
            </w:r>
          </w:p>
          <w:p w14:paraId="07693B25" w14:textId="77777777" w:rsidR="004C56C0" w:rsidRPr="004C56C0" w:rsidRDefault="004C56C0" w:rsidP="0088591B">
            <w:pPr>
              <w:rPr>
                <w:rFonts w:ascii="BIZ UDPゴシック" w:eastAsia="BIZ UDPゴシック" w:hAnsi="BIZ UDPゴシック"/>
              </w:rPr>
            </w:pPr>
            <w:r w:rsidRPr="004C56C0">
              <w:rPr>
                <w:rFonts w:ascii="BIZ UDPゴシック" w:eastAsia="BIZ UDPゴシック" w:hAnsi="BIZ UDPゴシック" w:cs="ＭＳ ゴシック" w:hint="eastAsia"/>
                <w:bCs/>
              </w:rPr>
              <w:t>資本金：</w:t>
            </w:r>
            <w:r w:rsidRPr="004C56C0">
              <w:rPr>
                <w:rFonts w:ascii="BIZ UDPゴシック" w:eastAsia="BIZ UDPゴシック" w:hAnsi="BIZ UDPゴシック" w:hint="eastAsia"/>
              </w:rPr>
              <w:t xml:space="preserve">***百万円　売上高：***百万円（20xx年）　</w:t>
            </w:r>
          </w:p>
          <w:p w14:paraId="6B0EB389" w14:textId="77777777" w:rsidR="004C56C0" w:rsidRPr="004C56C0" w:rsidRDefault="004C56C0" w:rsidP="0088591B">
            <w:pPr>
              <w:rPr>
                <w:rFonts w:ascii="BIZ UDPゴシック" w:eastAsia="BIZ UDPゴシック" w:hAnsi="BIZ UDPゴシック"/>
                <w:b/>
              </w:rPr>
            </w:pPr>
            <w:r w:rsidRPr="004C56C0">
              <w:rPr>
                <w:rFonts w:ascii="BIZ UDPゴシック" w:eastAsia="BIZ UDPゴシック" w:hAnsi="BIZ UDPゴシック" w:hint="eastAsia"/>
              </w:rPr>
              <w:t xml:space="preserve">従業員数：***名　</w:t>
            </w:r>
            <w:r w:rsidRPr="004C56C0">
              <w:rPr>
                <w:rFonts w:ascii="BIZ UDPゴシック" w:eastAsia="BIZ UDPゴシック" w:hAnsi="BIZ UDPゴシック" w:cs="ＭＳ ゴシック" w:hint="eastAsia"/>
                <w:bCs/>
              </w:rPr>
              <w:t>上場：東証一部上場</w:t>
            </w:r>
          </w:p>
        </w:tc>
        <w:tc>
          <w:tcPr>
            <w:tcW w:w="1557" w:type="dxa"/>
            <w:tcBorders>
              <w:top w:val="single" w:sz="8" w:space="0" w:color="auto"/>
              <w:left w:val="dotted" w:sz="4" w:space="0" w:color="auto"/>
              <w:bottom w:val="dotted" w:sz="4" w:space="0" w:color="auto"/>
              <w:right w:val="single" w:sz="4" w:space="0" w:color="auto"/>
            </w:tcBorders>
            <w:shd w:val="clear" w:color="auto" w:fill="FFFFFF" w:themeFill="background1"/>
            <w:vAlign w:val="center"/>
          </w:tcPr>
          <w:p w14:paraId="2E0A7858" w14:textId="77777777" w:rsidR="004C56C0" w:rsidRPr="004C56C0" w:rsidRDefault="004C56C0" w:rsidP="0088591B">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正社員</w:t>
            </w:r>
          </w:p>
          <w:p w14:paraId="62B79F42" w14:textId="77777777" w:rsidR="004C56C0" w:rsidRPr="004C56C0" w:rsidRDefault="004C56C0" w:rsidP="0088591B">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として勤務</w:t>
            </w:r>
          </w:p>
        </w:tc>
      </w:tr>
      <w:tr w:rsidR="004C56C0" w:rsidRPr="004C56C0" w14:paraId="2F038036" w14:textId="77777777" w:rsidTr="0088591B">
        <w:trPr>
          <w:trHeight w:val="262"/>
        </w:trPr>
        <w:tc>
          <w:tcPr>
            <w:tcW w:w="1447" w:type="dxa"/>
            <w:vMerge w:val="restart"/>
            <w:tcBorders>
              <w:top w:val="dotted" w:sz="4" w:space="0" w:color="auto"/>
              <w:left w:val="single" w:sz="4" w:space="0" w:color="auto"/>
              <w:bottom w:val="dotted" w:sz="4" w:space="0" w:color="auto"/>
              <w:right w:val="dotted" w:sz="4" w:space="0" w:color="auto"/>
            </w:tcBorders>
          </w:tcPr>
          <w:p w14:paraId="098F5B1F" w14:textId="77777777" w:rsidR="004C56C0" w:rsidRPr="004C56C0" w:rsidRDefault="004C56C0" w:rsidP="0088591B">
            <w:pPr>
              <w:jc w:val="cente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20xx年xx月</w:t>
            </w:r>
          </w:p>
          <w:p w14:paraId="5BA775BF" w14:textId="77777777" w:rsidR="004C56C0" w:rsidRPr="004C56C0" w:rsidRDefault="004C56C0" w:rsidP="0088591B">
            <w:pPr>
              <w:jc w:val="cente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w:t>
            </w:r>
          </w:p>
          <w:p w14:paraId="425D1726" w14:textId="77777777" w:rsidR="004C56C0" w:rsidRPr="004C56C0" w:rsidRDefault="004C56C0" w:rsidP="0088591B">
            <w:pPr>
              <w:jc w:val="cente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20xx年xx月</w:t>
            </w:r>
          </w:p>
        </w:tc>
        <w:tc>
          <w:tcPr>
            <w:tcW w:w="8570" w:type="dxa"/>
            <w:gridSpan w:val="2"/>
            <w:tcBorders>
              <w:top w:val="dotted" w:sz="4" w:space="0" w:color="auto"/>
              <w:left w:val="dotted" w:sz="4" w:space="0" w:color="auto"/>
              <w:bottom w:val="dotted" w:sz="4" w:space="0" w:color="auto"/>
              <w:right w:val="single" w:sz="4" w:space="0" w:color="auto"/>
            </w:tcBorders>
            <w:vAlign w:val="center"/>
          </w:tcPr>
          <w:p w14:paraId="084DE2D3" w14:textId="77777777" w:rsidR="004C56C0" w:rsidRPr="004C56C0" w:rsidRDefault="004C56C0" w:rsidP="0088591B">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○○支店　／　○○部</w:t>
            </w:r>
          </w:p>
        </w:tc>
      </w:tr>
      <w:tr w:rsidR="004C56C0" w:rsidRPr="004C56C0" w14:paraId="72F07DF5" w14:textId="77777777" w:rsidTr="0088591B">
        <w:trPr>
          <w:trHeight w:val="2883"/>
        </w:trPr>
        <w:tc>
          <w:tcPr>
            <w:tcW w:w="1447" w:type="dxa"/>
            <w:vMerge/>
          </w:tcPr>
          <w:p w14:paraId="345A5D00" w14:textId="77777777" w:rsidR="004C56C0" w:rsidRPr="004C56C0" w:rsidRDefault="004C56C0" w:rsidP="0088591B">
            <w:pPr>
              <w:jc w:val="center"/>
              <w:rPr>
                <w:rFonts w:ascii="BIZ UDPゴシック" w:eastAsia="BIZ UDPゴシック" w:hAnsi="BIZ UDPゴシック" w:cs="ＭＳ ゴシック"/>
                <w:bCs/>
              </w:rPr>
            </w:pPr>
          </w:p>
        </w:tc>
        <w:tc>
          <w:tcPr>
            <w:tcW w:w="8570" w:type="dxa"/>
            <w:gridSpan w:val="2"/>
            <w:tcBorders>
              <w:top w:val="dotted" w:sz="4" w:space="0" w:color="auto"/>
              <w:left w:val="dotted" w:sz="4" w:space="0" w:color="auto"/>
              <w:bottom w:val="single" w:sz="4" w:space="0" w:color="auto"/>
              <w:right w:val="single" w:sz="4" w:space="0" w:color="auto"/>
            </w:tcBorders>
            <w:vAlign w:val="center"/>
          </w:tcPr>
          <w:p w14:paraId="09AEAA7C" w14:textId="77777777" w:rsidR="004C56C0" w:rsidRPr="004C56C0" w:rsidRDefault="004C56C0" w:rsidP="0088591B">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【職務内容】</w:t>
            </w:r>
          </w:p>
          <w:p w14:paraId="0CCF1697" w14:textId="77777777" w:rsidR="004C56C0" w:rsidRPr="004C56C0" w:rsidRDefault="004C56C0" w:rsidP="0088591B">
            <w:pPr>
              <w:ind w:firstLineChars="50" w:firstLine="111"/>
              <w:rPr>
                <w:rFonts w:ascii="BIZ UDPゴシック" w:eastAsia="BIZ UDPゴシック" w:hAnsi="BIZ UDPゴシック" w:cs="ＭＳ ゴシック"/>
                <w:bCs/>
                <w:color w:val="7B7B7B" w:themeColor="accent3" w:themeShade="BF"/>
              </w:rPr>
            </w:pPr>
            <w:r w:rsidRPr="004C56C0">
              <w:rPr>
                <w:rFonts w:ascii="BIZ UDPゴシック" w:eastAsia="BIZ UDPゴシック" w:hAnsi="BIZ UDPゴシック" w:cs="ＭＳ ゴシック" w:hint="eastAsia"/>
                <w:bCs/>
                <w:color w:val="7B7B7B" w:themeColor="accent3" w:themeShade="BF"/>
              </w:rPr>
              <w:t>手がけていた仕事内容をできるだけ具体的に書きましょう</w:t>
            </w:r>
          </w:p>
          <w:p w14:paraId="7FA25387" w14:textId="77777777" w:rsidR="004C56C0" w:rsidRPr="004C56C0" w:rsidRDefault="004C56C0" w:rsidP="0088591B">
            <w:pPr>
              <w:ind w:firstLineChars="100" w:firstLine="222"/>
              <w:rPr>
                <w:rFonts w:ascii="BIZ UDPゴシック" w:eastAsia="BIZ UDPゴシック" w:hAnsi="BIZ UDPゴシック" w:cs="ＭＳ ゴシック"/>
                <w:bCs/>
                <w:color w:val="7B7B7B" w:themeColor="accent3" w:themeShade="BF"/>
              </w:rPr>
            </w:pPr>
            <w:r w:rsidRPr="004C56C0">
              <w:rPr>
                <w:rFonts w:ascii="BIZ UDPゴシック" w:eastAsia="BIZ UDPゴシック" w:hAnsi="BIZ UDPゴシック" w:cs="ＭＳ ゴシック" w:hint="eastAsia"/>
                <w:bCs/>
                <w:color w:val="7B7B7B" w:themeColor="accent3" w:themeShade="BF"/>
              </w:rPr>
              <w:t>(例) ・20XX年〇月…総務部人事課に配属。新卒・中途採用に関わる業務を担当。</w:t>
            </w:r>
          </w:p>
          <w:p w14:paraId="116B567C" w14:textId="77777777" w:rsidR="004C56C0" w:rsidRPr="004C56C0" w:rsidRDefault="004C56C0" w:rsidP="0088591B">
            <w:pPr>
              <w:ind w:firstLineChars="350" w:firstLine="776"/>
              <w:rPr>
                <w:rFonts w:ascii="BIZ UDPゴシック" w:eastAsia="BIZ UDPゴシック" w:hAnsi="BIZ UDPゴシック" w:cs="ＭＳ ゴシック"/>
                <w:bCs/>
                <w:color w:val="7B7B7B" w:themeColor="accent3" w:themeShade="BF"/>
              </w:rPr>
            </w:pPr>
            <w:r w:rsidRPr="004C56C0">
              <w:rPr>
                <w:rFonts w:ascii="BIZ UDPゴシック" w:eastAsia="BIZ UDPゴシック" w:hAnsi="BIZ UDPゴシック" w:cs="ＭＳ ゴシック" w:hint="eastAsia"/>
                <w:bCs/>
                <w:color w:val="7B7B7B" w:themeColor="accent3" w:themeShade="BF"/>
              </w:rPr>
              <w:t>・20XX年〇月…総務部総務課に配属。労務管理を担当。</w:t>
            </w:r>
          </w:p>
          <w:p w14:paraId="5DE19103" w14:textId="77777777" w:rsidR="004C56C0" w:rsidRPr="004C56C0" w:rsidRDefault="004C56C0" w:rsidP="0088591B">
            <w:pPr>
              <w:rPr>
                <w:rFonts w:ascii="BIZ UDPゴシック" w:eastAsia="BIZ UDPゴシック" w:hAnsi="BIZ UDPゴシック" w:cs="ＭＳ ゴシック"/>
                <w:bCs/>
              </w:rPr>
            </w:pPr>
          </w:p>
          <w:p w14:paraId="3185023F" w14:textId="037AFB99" w:rsidR="004C56C0" w:rsidRPr="004C56C0" w:rsidRDefault="004C56C0" w:rsidP="0088591B">
            <w:pPr>
              <w:rPr>
                <w:rFonts w:ascii="BIZ UDPゴシック" w:eastAsia="BIZ UDPゴシック" w:hAnsi="BIZ UDPゴシック" w:cs="ＭＳ ゴシック"/>
                <w:bCs/>
              </w:rPr>
            </w:pPr>
            <w:r w:rsidRPr="004C56C0">
              <w:rPr>
                <w:rFonts w:ascii="BIZ UDPゴシック" w:eastAsia="BIZ UDPゴシック" w:hAnsi="BIZ UDPゴシック" w:cs="ＭＳ ゴシック" w:hint="eastAsia"/>
                <w:bCs/>
              </w:rPr>
              <w:t>【</w:t>
            </w:r>
            <w:r w:rsidR="000730E5">
              <w:rPr>
                <w:rFonts w:ascii="BIZ UDPゴシック" w:eastAsia="BIZ UDPゴシック" w:hAnsi="BIZ UDPゴシック" w:cs="ＭＳ ゴシック" w:hint="eastAsia"/>
                <w:bCs/>
              </w:rPr>
              <w:t>実績・アピールポイント</w:t>
            </w:r>
            <w:r w:rsidRPr="004C56C0">
              <w:rPr>
                <w:rFonts w:ascii="BIZ UDPゴシック" w:eastAsia="BIZ UDPゴシック" w:hAnsi="BIZ UDPゴシック" w:cs="ＭＳ ゴシック" w:hint="eastAsia"/>
                <w:bCs/>
              </w:rPr>
              <w:t>】</w:t>
            </w:r>
          </w:p>
          <w:p w14:paraId="56B402C7" w14:textId="77777777" w:rsidR="004C56C0" w:rsidRPr="004C56C0" w:rsidRDefault="004C56C0" w:rsidP="0088591B">
            <w:pPr>
              <w:ind w:firstLineChars="50" w:firstLine="111"/>
              <w:rPr>
                <w:rFonts w:ascii="BIZ UDPゴシック" w:eastAsia="BIZ UDPゴシック" w:hAnsi="BIZ UDPゴシック" w:cs="ＭＳ ゴシック"/>
                <w:bCs/>
                <w:color w:val="7B7B7B" w:themeColor="accent3" w:themeShade="BF"/>
              </w:rPr>
            </w:pPr>
            <w:r w:rsidRPr="004C56C0">
              <w:rPr>
                <w:rFonts w:ascii="BIZ UDPゴシック" w:eastAsia="BIZ UDPゴシック" w:hAnsi="BIZ UDPゴシック" w:cs="ＭＳ ゴシック" w:hint="eastAsia"/>
                <w:bCs/>
                <w:color w:val="7B7B7B" w:themeColor="accent3" w:themeShade="BF"/>
              </w:rPr>
              <w:t>アピールできることを抽出して、具体的に書きましょう</w:t>
            </w:r>
          </w:p>
          <w:p w14:paraId="52DB689B" w14:textId="77777777" w:rsidR="004C56C0" w:rsidRPr="004C56C0" w:rsidRDefault="004C56C0" w:rsidP="0088591B">
            <w:pPr>
              <w:ind w:left="887" w:hangingChars="400" w:hanging="887"/>
              <w:rPr>
                <w:rFonts w:ascii="BIZ UDPゴシック" w:eastAsia="BIZ UDPゴシック" w:hAnsi="BIZ UDPゴシック"/>
                <w:color w:val="7B7B7B" w:themeColor="accent3" w:themeShade="BF"/>
              </w:rPr>
            </w:pPr>
            <w:r w:rsidRPr="004C56C0">
              <w:rPr>
                <w:rFonts w:ascii="BIZ UDPゴシック" w:eastAsia="BIZ UDPゴシック" w:hAnsi="BIZ UDPゴシック" w:cs="ＭＳ ゴシック"/>
                <w:color w:val="7B7B7B" w:themeColor="accent3" w:themeShade="BF"/>
              </w:rPr>
              <w:t xml:space="preserve">　</w:t>
            </w:r>
            <w:r w:rsidRPr="004C56C0">
              <w:rPr>
                <w:rFonts w:ascii="BIZ UDPゴシック" w:eastAsia="BIZ UDPゴシック" w:hAnsi="BIZ UDPゴシック"/>
                <w:color w:val="7B7B7B" w:themeColor="accent3" w:themeShade="BF"/>
              </w:rPr>
              <w:t>(例)・インターンシップや交流会を導入し、従来1～2名採用という状況を毎年安定して5名の採用が可能な体制をつくりました。</w:t>
            </w:r>
          </w:p>
          <w:p w14:paraId="4648D3C1" w14:textId="77777777" w:rsidR="004C56C0" w:rsidRPr="004C56C0" w:rsidRDefault="004C56C0" w:rsidP="0088591B">
            <w:pPr>
              <w:ind w:firstLineChars="300" w:firstLine="665"/>
              <w:rPr>
                <w:rFonts w:ascii="BIZ UDPゴシック" w:eastAsia="BIZ UDPゴシック" w:hAnsi="BIZ UDPゴシック" w:cs="ＭＳ ゴシック"/>
                <w:bCs/>
              </w:rPr>
            </w:pPr>
            <w:r w:rsidRPr="004C56C0">
              <w:rPr>
                <w:rFonts w:ascii="BIZ UDPゴシック" w:eastAsia="BIZ UDPゴシック" w:hAnsi="BIZ UDPゴシック" w:hint="eastAsia"/>
                <w:color w:val="7B7B7B" w:themeColor="accent3" w:themeShade="BF"/>
              </w:rPr>
              <w:t>・フォーマット作成やマニュアル作成を積極的に行い、業務圧縮に繋げました。</w:t>
            </w:r>
          </w:p>
        </w:tc>
      </w:tr>
    </w:tbl>
    <w:p w14:paraId="1EFCE5E7" w14:textId="77777777" w:rsidR="00E62988" w:rsidRDefault="00E62988" w:rsidP="00E62988">
      <w:pPr>
        <w:pStyle w:val="a3"/>
        <w:tabs>
          <w:tab w:val="clear" w:pos="4252"/>
          <w:tab w:val="clear" w:pos="8504"/>
          <w:tab w:val="left" w:pos="43"/>
        </w:tabs>
        <w:snapToGrid/>
        <w:jc w:val="left"/>
        <w:rPr>
          <w:rFonts w:ascii="BIZ UDPゴシック" w:eastAsia="BIZ UDPゴシック" w:hAnsi="BIZ UDPゴシック"/>
          <w:sz w:val="20"/>
        </w:rPr>
      </w:pPr>
    </w:p>
    <w:p w14:paraId="0102A524" w14:textId="2DAB479A" w:rsidR="002416FD" w:rsidRDefault="002416FD" w:rsidP="00E62988">
      <w:pPr>
        <w:pStyle w:val="a3"/>
        <w:tabs>
          <w:tab w:val="clear" w:pos="4252"/>
          <w:tab w:val="clear" w:pos="8504"/>
          <w:tab w:val="left" w:pos="43"/>
        </w:tabs>
        <w:snapToGrid/>
        <w:jc w:val="left"/>
        <w:rPr>
          <w:rFonts w:ascii="BIZ UDPゴシック" w:eastAsia="BIZ UDPゴシック" w:hAnsi="BIZ UDPゴシック"/>
          <w:sz w:val="20"/>
        </w:rPr>
      </w:pPr>
      <w:r w:rsidRPr="004C56C0">
        <w:rPr>
          <w:rFonts w:ascii="BIZ UDPゴシック" w:eastAsia="BIZ UDPゴシック" w:hAnsi="BIZ UDPゴシック" w:hint="eastAsia"/>
          <w:sz w:val="20"/>
        </w:rPr>
        <w:t>■</w:t>
      </w:r>
      <w:r>
        <w:rPr>
          <w:rFonts w:ascii="BIZ UDPゴシック" w:eastAsia="BIZ UDPゴシック" w:hAnsi="BIZ UDPゴシック" w:hint="eastAsia"/>
          <w:sz w:val="20"/>
        </w:rPr>
        <w:t>資格・スキル</w:t>
      </w:r>
    </w:p>
    <w:p w14:paraId="10D95066" w14:textId="77777777" w:rsidR="002416FD" w:rsidRDefault="002416FD" w:rsidP="00E62988">
      <w:pPr>
        <w:pStyle w:val="a3"/>
        <w:tabs>
          <w:tab w:val="clear" w:pos="4252"/>
          <w:tab w:val="clear" w:pos="8504"/>
          <w:tab w:val="left" w:pos="43"/>
        </w:tabs>
        <w:snapToGrid/>
        <w:jc w:val="left"/>
        <w:rPr>
          <w:rFonts w:ascii="BIZ UDPゴシック" w:eastAsia="BIZ UDPゴシック" w:hAnsi="BIZ UDPゴシック"/>
          <w:sz w:val="20"/>
        </w:rPr>
      </w:pPr>
    </w:p>
    <w:p w14:paraId="7632B146" w14:textId="398B28C4" w:rsidR="002416FD" w:rsidRDefault="002416FD" w:rsidP="00E62988">
      <w:pPr>
        <w:pStyle w:val="a3"/>
        <w:tabs>
          <w:tab w:val="clear" w:pos="4252"/>
          <w:tab w:val="clear" w:pos="8504"/>
          <w:tab w:val="left" w:pos="43"/>
        </w:tabs>
        <w:snapToGrid/>
        <w:jc w:val="left"/>
        <w:rPr>
          <w:rFonts w:ascii="BIZ UDPゴシック" w:eastAsia="BIZ UDPゴシック" w:hAnsi="BIZ UDPゴシック" w:hint="eastAsia"/>
          <w:sz w:val="20"/>
        </w:rPr>
      </w:pPr>
      <w:r w:rsidRPr="004C56C0">
        <w:rPr>
          <w:rFonts w:ascii="BIZ UDPゴシック" w:eastAsia="BIZ UDPゴシック" w:hAnsi="BIZ UDPゴシック" w:hint="eastAsia"/>
          <w:sz w:val="20"/>
        </w:rPr>
        <w:t>■</w:t>
      </w:r>
      <w:r>
        <w:rPr>
          <w:rFonts w:ascii="BIZ UDPゴシック" w:eastAsia="BIZ UDPゴシック" w:hAnsi="BIZ UDPゴシック" w:hint="eastAsia"/>
          <w:sz w:val="20"/>
        </w:rPr>
        <w:t>自己PR</w:t>
      </w:r>
    </w:p>
    <w:p w14:paraId="7C00C90C" w14:textId="77777777" w:rsidR="002416FD" w:rsidRPr="004C56C0" w:rsidRDefault="002416FD" w:rsidP="00E62988">
      <w:pPr>
        <w:pStyle w:val="a3"/>
        <w:tabs>
          <w:tab w:val="clear" w:pos="4252"/>
          <w:tab w:val="clear" w:pos="8504"/>
          <w:tab w:val="left" w:pos="43"/>
        </w:tabs>
        <w:snapToGrid/>
        <w:jc w:val="left"/>
        <w:rPr>
          <w:rFonts w:ascii="BIZ UDPゴシック" w:eastAsia="BIZ UDPゴシック" w:hAnsi="BIZ UDPゴシック" w:hint="eastAsia"/>
          <w:sz w:val="20"/>
        </w:rPr>
      </w:pPr>
    </w:p>
    <w:p w14:paraId="23BC363F" w14:textId="77777777" w:rsidR="003E4E3C" w:rsidRPr="004C56C0" w:rsidRDefault="003E4E3C" w:rsidP="00762D40">
      <w:pPr>
        <w:pStyle w:val="a3"/>
        <w:tabs>
          <w:tab w:val="clear" w:pos="4252"/>
          <w:tab w:val="clear" w:pos="8504"/>
        </w:tabs>
        <w:snapToGrid/>
        <w:jc w:val="left"/>
        <w:rPr>
          <w:rFonts w:ascii="BIZ UDPゴシック" w:eastAsia="BIZ UDPゴシック" w:hAnsi="BIZ UDPゴシック"/>
          <w:sz w:val="20"/>
        </w:rPr>
      </w:pPr>
      <w:r w:rsidRPr="004C56C0">
        <w:rPr>
          <w:rFonts w:ascii="BIZ UDPゴシック" w:eastAsia="BIZ UDPゴシック" w:hAnsi="BIZ UDPゴシック" w:hint="eastAsia"/>
          <w:sz w:val="20"/>
        </w:rPr>
        <w:t>■学士研究概略</w:t>
      </w:r>
    </w:p>
    <w:p w14:paraId="0679CB48" w14:textId="03DB496C" w:rsidR="003E4E3C" w:rsidRPr="004C56C0" w:rsidRDefault="001E6986" w:rsidP="00762D40">
      <w:pPr>
        <w:pStyle w:val="a3"/>
        <w:jc w:val="left"/>
        <w:rPr>
          <w:rFonts w:ascii="BIZ UDPゴシック" w:eastAsia="BIZ UDPゴシック" w:hAnsi="BIZ UDPゴシック"/>
          <w:sz w:val="20"/>
        </w:rPr>
      </w:pPr>
      <w:r w:rsidRPr="004C56C0">
        <w:rPr>
          <w:rFonts w:ascii="BIZ UDPゴシック" w:eastAsia="BIZ UDPゴシック" w:hAnsi="BIZ UDPゴシック" w:hint="eastAsia"/>
          <w:sz w:val="20"/>
        </w:rPr>
        <w:t>XXXX大学XX学部XXX</w:t>
      </w:r>
      <w:r w:rsidR="003E4E3C" w:rsidRPr="004C56C0">
        <w:rPr>
          <w:rFonts w:ascii="BIZ UDPゴシック" w:eastAsia="BIZ UDPゴシック" w:hAnsi="BIZ UDPゴシック" w:hint="eastAsia"/>
          <w:sz w:val="20"/>
        </w:rPr>
        <w:t xml:space="preserve">学科　</w:t>
      </w:r>
      <w:r w:rsidRPr="004C56C0">
        <w:rPr>
          <w:rFonts w:ascii="BIZ UDPゴシック" w:eastAsia="BIZ UDPゴシック" w:hAnsi="BIZ UDPゴシック" w:hint="eastAsia"/>
          <w:sz w:val="20"/>
        </w:rPr>
        <w:t>XX</w:t>
      </w:r>
      <w:r w:rsidR="003E4E3C" w:rsidRPr="004C56C0">
        <w:rPr>
          <w:rFonts w:ascii="BIZ UDPゴシック" w:eastAsia="BIZ UDPゴシック" w:hAnsi="BIZ UDPゴシック" w:hint="eastAsia"/>
          <w:sz w:val="20"/>
        </w:rPr>
        <w:t>研究室　（</w:t>
      </w:r>
      <w:r w:rsidRPr="004C56C0">
        <w:rPr>
          <w:rFonts w:ascii="BIZ UDPゴシック" w:eastAsia="BIZ UDPゴシック" w:hAnsi="BIZ UDPゴシック" w:hint="eastAsia"/>
          <w:sz w:val="20"/>
        </w:rPr>
        <w:t>YYYY</w:t>
      </w:r>
      <w:r w:rsidR="003E4E3C" w:rsidRPr="004C56C0">
        <w:rPr>
          <w:rFonts w:ascii="BIZ UDPゴシック" w:eastAsia="BIZ UDPゴシック" w:hAnsi="BIZ UDPゴシック" w:hint="eastAsia"/>
          <w:sz w:val="20"/>
        </w:rPr>
        <w:t>年</w:t>
      </w:r>
      <w:r w:rsidRPr="004C56C0">
        <w:rPr>
          <w:rFonts w:ascii="BIZ UDPゴシック" w:eastAsia="BIZ UDPゴシック" w:hAnsi="BIZ UDPゴシック" w:hint="eastAsia"/>
          <w:sz w:val="20"/>
        </w:rPr>
        <w:t>MM</w:t>
      </w:r>
      <w:r w:rsidR="003E4E3C" w:rsidRPr="004C56C0">
        <w:rPr>
          <w:rFonts w:ascii="BIZ UDPゴシック" w:eastAsia="BIZ UDPゴシック" w:hAnsi="BIZ UDPゴシック" w:hint="eastAsia"/>
          <w:sz w:val="20"/>
        </w:rPr>
        <w:t>月～</w:t>
      </w:r>
      <w:r w:rsidRPr="004C56C0">
        <w:rPr>
          <w:rFonts w:ascii="BIZ UDPゴシック" w:eastAsia="BIZ UDPゴシック" w:hAnsi="BIZ UDPゴシック" w:hint="eastAsia"/>
          <w:sz w:val="20"/>
        </w:rPr>
        <w:t>YYYY</w:t>
      </w:r>
      <w:r w:rsidR="003E4E3C" w:rsidRPr="004C56C0">
        <w:rPr>
          <w:rFonts w:ascii="BIZ UDPゴシック" w:eastAsia="BIZ UDPゴシック" w:hAnsi="BIZ UDPゴシック" w:hint="eastAsia"/>
          <w:sz w:val="20"/>
        </w:rPr>
        <w:t>年</w:t>
      </w:r>
      <w:r w:rsidRPr="004C56C0">
        <w:rPr>
          <w:rFonts w:ascii="BIZ UDPゴシック" w:eastAsia="BIZ UDPゴシック" w:hAnsi="BIZ UDPゴシック" w:hint="eastAsia"/>
          <w:sz w:val="20"/>
        </w:rPr>
        <w:t>MM</w:t>
      </w:r>
      <w:r w:rsidR="003E4E3C" w:rsidRPr="004C56C0">
        <w:rPr>
          <w:rFonts w:ascii="BIZ UDPゴシック" w:eastAsia="BIZ UDPゴシック" w:hAnsi="BIZ UDPゴシック" w:hint="eastAsia"/>
          <w:sz w:val="20"/>
        </w:rPr>
        <w:t>月）</w:t>
      </w:r>
    </w:p>
    <w:p w14:paraId="09784C12" w14:textId="77777777" w:rsidR="003E4E3C" w:rsidRPr="004C56C0" w:rsidRDefault="003E4E3C" w:rsidP="00762D40">
      <w:pPr>
        <w:pStyle w:val="a3"/>
        <w:jc w:val="left"/>
        <w:rPr>
          <w:rFonts w:ascii="BIZ UDPゴシック" w:eastAsia="BIZ UDPゴシック" w:hAnsi="BIZ UDPゴシック"/>
          <w:sz w:val="20"/>
        </w:rPr>
      </w:pPr>
      <w:r w:rsidRPr="004C56C0">
        <w:rPr>
          <w:rFonts w:ascii="BIZ UDPゴシック" w:eastAsia="BIZ UDPゴシック" w:hAnsi="BIZ UDPゴシック" w:hint="eastAsia"/>
          <w:sz w:val="20"/>
        </w:rPr>
        <w:t>＜研究テーマ＞</w:t>
      </w:r>
    </w:p>
    <w:p w14:paraId="6C93C5A6" w14:textId="7FAB3CDE" w:rsidR="001E6986" w:rsidRPr="004C56C0" w:rsidRDefault="001E6986" w:rsidP="00762D40">
      <w:pPr>
        <w:pStyle w:val="a3"/>
        <w:jc w:val="left"/>
        <w:rPr>
          <w:rFonts w:ascii="BIZ UDPゴシック" w:eastAsia="BIZ UDPゴシック" w:hAnsi="BIZ UDPゴシック" w:cs="Arial"/>
          <w:color w:val="333333"/>
          <w:sz w:val="20"/>
        </w:rPr>
      </w:pPr>
      <w:r w:rsidRPr="004C56C0">
        <w:rPr>
          <w:rFonts w:ascii="BIZ UDPゴシック" w:eastAsia="BIZ UDPゴシック" w:hAnsi="BIZ UDPゴシック" w:cs="Arial" w:hint="eastAsia"/>
          <w:color w:val="333333"/>
          <w:sz w:val="20"/>
        </w:rPr>
        <w:t>XXXXX</w:t>
      </w:r>
    </w:p>
    <w:p w14:paraId="2D86F78C" w14:textId="688FB807" w:rsidR="003E4E3C" w:rsidRPr="004C56C0" w:rsidRDefault="003E4E3C" w:rsidP="00762D40">
      <w:pPr>
        <w:pStyle w:val="a3"/>
        <w:jc w:val="left"/>
        <w:rPr>
          <w:rFonts w:ascii="BIZ UDPゴシック" w:eastAsia="BIZ UDPゴシック" w:hAnsi="BIZ UDPゴシック"/>
          <w:sz w:val="20"/>
        </w:rPr>
      </w:pPr>
      <w:r w:rsidRPr="004C56C0">
        <w:rPr>
          <w:rFonts w:ascii="BIZ UDPゴシック" w:eastAsia="BIZ UDPゴシック" w:hAnsi="BIZ UDPゴシック" w:hint="eastAsia"/>
          <w:sz w:val="20"/>
        </w:rPr>
        <w:t>＜研究概要＞</w:t>
      </w:r>
    </w:p>
    <w:p w14:paraId="26904AF8" w14:textId="7DD1D7E5" w:rsidR="003E4E3C" w:rsidRPr="004C56C0" w:rsidRDefault="001E6986" w:rsidP="00762D40">
      <w:pPr>
        <w:ind w:firstLineChars="100" w:firstLine="212"/>
        <w:jc w:val="left"/>
        <w:rPr>
          <w:rFonts w:ascii="BIZ UDPゴシック" w:eastAsia="BIZ UDPゴシック" w:hAnsi="BIZ UDPゴシック"/>
          <w:sz w:val="20"/>
        </w:rPr>
      </w:pPr>
      <w:r w:rsidRPr="004C56C0">
        <w:rPr>
          <w:rFonts w:ascii="BIZ UDPゴシック" w:eastAsia="BIZ UDPゴシック" w:hAnsi="BIZ UDPゴシック" w:cs="メイリオ" w:hint="eastAsia"/>
          <w:sz w:val="20"/>
        </w:rPr>
        <w:t>XXXXX</w:t>
      </w:r>
    </w:p>
    <w:p w14:paraId="0898E5B6" w14:textId="77777777" w:rsidR="003E4E3C" w:rsidRPr="004C56C0" w:rsidRDefault="003E4E3C" w:rsidP="00762D40">
      <w:pPr>
        <w:pStyle w:val="a3"/>
        <w:tabs>
          <w:tab w:val="clear" w:pos="4252"/>
          <w:tab w:val="clear" w:pos="8504"/>
        </w:tabs>
        <w:snapToGrid/>
        <w:jc w:val="left"/>
        <w:rPr>
          <w:rFonts w:ascii="BIZ UDPゴシック" w:eastAsia="BIZ UDPゴシック" w:hAnsi="BIZ UDPゴシック"/>
          <w:sz w:val="20"/>
        </w:rPr>
      </w:pPr>
      <w:r w:rsidRPr="004C56C0">
        <w:rPr>
          <w:rFonts w:ascii="BIZ UDPゴシック" w:eastAsia="BIZ UDPゴシック" w:hAnsi="BIZ UDPゴシック" w:hint="eastAsia"/>
          <w:sz w:val="20"/>
        </w:rPr>
        <w:t>＜研究成果＞</w:t>
      </w:r>
    </w:p>
    <w:p w14:paraId="6CB133E2" w14:textId="48E7662B" w:rsidR="005E5B80" w:rsidRPr="004C56C0" w:rsidRDefault="001E6986" w:rsidP="00762D40">
      <w:pPr>
        <w:pStyle w:val="a3"/>
        <w:tabs>
          <w:tab w:val="clear" w:pos="4252"/>
          <w:tab w:val="clear" w:pos="8504"/>
        </w:tabs>
        <w:snapToGrid/>
        <w:ind w:firstLineChars="100" w:firstLine="212"/>
        <w:jc w:val="left"/>
        <w:rPr>
          <w:ins w:id="1" w:author="仲丸 武宏" w:date="2019-03-13T22:46:00Z"/>
          <w:rFonts w:ascii="BIZ UDPゴシック" w:eastAsia="BIZ UDPゴシック" w:hAnsi="BIZ UDPゴシック"/>
          <w:sz w:val="20"/>
        </w:rPr>
      </w:pPr>
      <w:r w:rsidRPr="004C56C0">
        <w:rPr>
          <w:rFonts w:ascii="BIZ UDPゴシック" w:eastAsia="BIZ UDPゴシック" w:hAnsi="BIZ UDPゴシック" w:hint="eastAsia"/>
          <w:sz w:val="20"/>
        </w:rPr>
        <w:t>XXXXX</w:t>
      </w:r>
    </w:p>
    <w:p w14:paraId="280272FB" w14:textId="0018F430" w:rsidR="00127777" w:rsidRPr="004C56C0" w:rsidRDefault="00127777" w:rsidP="00762D40">
      <w:pPr>
        <w:ind w:firstLineChars="100" w:firstLine="212"/>
        <w:jc w:val="left"/>
        <w:rPr>
          <w:rFonts w:ascii="BIZ UDPゴシック" w:eastAsia="BIZ UDPゴシック" w:hAnsi="BIZ UDPゴシック"/>
          <w:sz w:val="20"/>
        </w:rPr>
      </w:pPr>
    </w:p>
    <w:sectPr w:rsidR="00127777" w:rsidRPr="004C56C0">
      <w:footerReference w:type="even" r:id="rId8"/>
      <w:footerReference w:type="default" r:id="rId9"/>
      <w:pgSz w:w="11906" w:h="16838" w:code="9"/>
      <w:pgMar w:top="1134" w:right="851" w:bottom="1134" w:left="851" w:header="851" w:footer="794" w:gutter="0"/>
      <w:pgNumType w:start="1"/>
      <w:cols w:space="425"/>
      <w:docGrid w:type="linesAndChars" w:linePitch="336"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A9D0" w14:textId="77777777" w:rsidR="00425C70" w:rsidRDefault="00425C70">
      <w:r>
        <w:separator/>
      </w:r>
    </w:p>
  </w:endnote>
  <w:endnote w:type="continuationSeparator" w:id="0">
    <w:p w14:paraId="3DEB6B09" w14:textId="77777777" w:rsidR="00425C70" w:rsidRDefault="0042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6503" w14:textId="77777777" w:rsidR="005E5B80" w:rsidRDefault="005E5B8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1613A9" w14:textId="77777777" w:rsidR="005E5B80" w:rsidRDefault="005E5B8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9709" w14:textId="77777777" w:rsidR="005E5B80" w:rsidRDefault="005E5B8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F76B" w14:textId="77777777" w:rsidR="00425C70" w:rsidRDefault="00425C70">
      <w:r>
        <w:separator/>
      </w:r>
    </w:p>
  </w:footnote>
  <w:footnote w:type="continuationSeparator" w:id="0">
    <w:p w14:paraId="3FC55BEE" w14:textId="77777777" w:rsidR="00425C70" w:rsidRDefault="00425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B6E"/>
    <w:multiLevelType w:val="hybridMultilevel"/>
    <w:tmpl w:val="41C48578"/>
    <w:lvl w:ilvl="0" w:tplc="FFFFFFFF">
      <w:start w:val="3"/>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07D58A7"/>
    <w:multiLevelType w:val="singleLevel"/>
    <w:tmpl w:val="9E581C96"/>
    <w:lvl w:ilvl="0">
      <w:numFmt w:val="bullet"/>
      <w:lvlText w:val="※"/>
      <w:lvlJc w:val="left"/>
      <w:pPr>
        <w:tabs>
          <w:tab w:val="num" w:pos="1068"/>
        </w:tabs>
        <w:ind w:left="1068" w:hanging="216"/>
      </w:pPr>
      <w:rPr>
        <w:rFonts w:ascii="ＭＳ ゴシック" w:eastAsia="ＭＳ ゴシック" w:hAnsi="Century" w:hint="eastAsia"/>
      </w:rPr>
    </w:lvl>
  </w:abstractNum>
  <w:abstractNum w:abstractNumId="2" w15:restartNumberingAfterBreak="0">
    <w:nsid w:val="036850FA"/>
    <w:multiLevelType w:val="singleLevel"/>
    <w:tmpl w:val="919EFE44"/>
    <w:lvl w:ilvl="0">
      <w:start w:val="10"/>
      <w:numFmt w:val="bullet"/>
      <w:lvlText w:val="※"/>
      <w:lvlJc w:val="left"/>
      <w:pPr>
        <w:tabs>
          <w:tab w:val="num" w:pos="1068"/>
        </w:tabs>
        <w:ind w:left="1068" w:hanging="216"/>
      </w:pPr>
      <w:rPr>
        <w:rFonts w:ascii="ＭＳ ゴシック" w:eastAsia="ＭＳ ゴシック" w:hAnsi="Century" w:hint="eastAsia"/>
      </w:rPr>
    </w:lvl>
  </w:abstractNum>
  <w:abstractNum w:abstractNumId="3" w15:restartNumberingAfterBreak="0">
    <w:nsid w:val="03FD4252"/>
    <w:multiLevelType w:val="hybridMultilevel"/>
    <w:tmpl w:val="2DF2EB0C"/>
    <w:lvl w:ilvl="0" w:tplc="04090003">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4" w15:restartNumberingAfterBreak="0">
    <w:nsid w:val="0469552D"/>
    <w:multiLevelType w:val="singleLevel"/>
    <w:tmpl w:val="A8E850D4"/>
    <w:lvl w:ilvl="0">
      <w:numFmt w:val="bullet"/>
      <w:lvlText w:val="■"/>
      <w:lvlJc w:val="left"/>
      <w:pPr>
        <w:tabs>
          <w:tab w:val="num" w:pos="216"/>
        </w:tabs>
        <w:ind w:left="216" w:hanging="216"/>
      </w:pPr>
      <w:rPr>
        <w:rFonts w:ascii="ＭＳ Ｐゴシック" w:eastAsia="ＭＳ Ｐゴシック" w:hAnsi="Century" w:hint="eastAsia"/>
      </w:rPr>
    </w:lvl>
  </w:abstractNum>
  <w:abstractNum w:abstractNumId="5" w15:restartNumberingAfterBreak="0">
    <w:nsid w:val="058C6E2F"/>
    <w:multiLevelType w:val="singleLevel"/>
    <w:tmpl w:val="37F2CC1C"/>
    <w:lvl w:ilvl="0">
      <w:start w:val="1"/>
      <w:numFmt w:val="bullet"/>
      <w:lvlText w:val=""/>
      <w:lvlJc w:val="left"/>
      <w:pPr>
        <w:tabs>
          <w:tab w:val="num" w:pos="425"/>
        </w:tabs>
        <w:ind w:left="425" w:hanging="425"/>
      </w:pPr>
      <w:rPr>
        <w:rFonts w:ascii="Symbol" w:hAnsi="Symbol" w:hint="default"/>
        <w:sz w:val="28"/>
      </w:rPr>
    </w:lvl>
  </w:abstractNum>
  <w:abstractNum w:abstractNumId="6" w15:restartNumberingAfterBreak="0">
    <w:nsid w:val="05EF4346"/>
    <w:multiLevelType w:val="singleLevel"/>
    <w:tmpl w:val="37F2CC1C"/>
    <w:lvl w:ilvl="0">
      <w:start w:val="1"/>
      <w:numFmt w:val="bullet"/>
      <w:lvlText w:val=""/>
      <w:lvlJc w:val="left"/>
      <w:pPr>
        <w:tabs>
          <w:tab w:val="num" w:pos="425"/>
        </w:tabs>
        <w:ind w:left="425" w:hanging="425"/>
      </w:pPr>
      <w:rPr>
        <w:rFonts w:ascii="Symbol" w:hAnsi="Symbol" w:hint="default"/>
        <w:sz w:val="28"/>
      </w:rPr>
    </w:lvl>
  </w:abstractNum>
  <w:abstractNum w:abstractNumId="7" w15:restartNumberingAfterBreak="0">
    <w:nsid w:val="0807284E"/>
    <w:multiLevelType w:val="hybridMultilevel"/>
    <w:tmpl w:val="FAF64C94"/>
    <w:lvl w:ilvl="0" w:tplc="EE7E1F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8263EE1"/>
    <w:multiLevelType w:val="hybridMultilevel"/>
    <w:tmpl w:val="A418B816"/>
    <w:lvl w:ilvl="0" w:tplc="9558FC3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92F74FE"/>
    <w:multiLevelType w:val="singleLevel"/>
    <w:tmpl w:val="E9DAE0F6"/>
    <w:lvl w:ilvl="0">
      <w:start w:val="5"/>
      <w:numFmt w:val="bullet"/>
      <w:lvlText w:val="・"/>
      <w:lvlJc w:val="left"/>
      <w:pPr>
        <w:tabs>
          <w:tab w:val="num" w:pos="90"/>
        </w:tabs>
        <w:ind w:left="90" w:hanging="90"/>
      </w:pPr>
      <w:rPr>
        <w:rFonts w:ascii="ＭＳ Ｐ明朝" w:hint="eastAsia"/>
      </w:rPr>
    </w:lvl>
  </w:abstractNum>
  <w:abstractNum w:abstractNumId="10" w15:restartNumberingAfterBreak="0">
    <w:nsid w:val="0B5A320D"/>
    <w:multiLevelType w:val="hybridMultilevel"/>
    <w:tmpl w:val="CA84BEBA"/>
    <w:lvl w:ilvl="0" w:tplc="0409000B">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1" w15:restartNumberingAfterBreak="0">
    <w:nsid w:val="0C2944CF"/>
    <w:multiLevelType w:val="hybridMultilevel"/>
    <w:tmpl w:val="EB8294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CA70C2C"/>
    <w:multiLevelType w:val="hybridMultilevel"/>
    <w:tmpl w:val="C3423528"/>
    <w:lvl w:ilvl="0" w:tplc="AA203D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D436451"/>
    <w:multiLevelType w:val="singleLevel"/>
    <w:tmpl w:val="7E365860"/>
    <w:lvl w:ilvl="0">
      <w:numFmt w:val="bullet"/>
      <w:lvlText w:val="・"/>
      <w:lvlJc w:val="left"/>
      <w:pPr>
        <w:tabs>
          <w:tab w:val="num" w:pos="734"/>
        </w:tabs>
        <w:ind w:left="734" w:hanging="105"/>
      </w:pPr>
      <w:rPr>
        <w:rFonts w:ascii="ＭＳ Ｐ明朝" w:hint="eastAsia"/>
      </w:rPr>
    </w:lvl>
  </w:abstractNum>
  <w:abstractNum w:abstractNumId="14" w15:restartNumberingAfterBreak="0">
    <w:nsid w:val="0E075303"/>
    <w:multiLevelType w:val="hybridMultilevel"/>
    <w:tmpl w:val="4C023F48"/>
    <w:lvl w:ilvl="0" w:tplc="8FBC8D3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0FF8618A"/>
    <w:multiLevelType w:val="hybridMultilevel"/>
    <w:tmpl w:val="BDEA4BEC"/>
    <w:lvl w:ilvl="0" w:tplc="6722F54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2004DEA"/>
    <w:multiLevelType w:val="hybridMultilevel"/>
    <w:tmpl w:val="52389162"/>
    <w:lvl w:ilvl="0" w:tplc="6778E500">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20E52B9"/>
    <w:multiLevelType w:val="hybridMultilevel"/>
    <w:tmpl w:val="3DF42834"/>
    <w:lvl w:ilvl="0" w:tplc="4D9495DA">
      <w:start w:val="2"/>
      <w:numFmt w:val="bullet"/>
      <w:lvlText w:val="・"/>
      <w:lvlJc w:val="left"/>
      <w:pPr>
        <w:tabs>
          <w:tab w:val="num" w:pos="989"/>
        </w:tabs>
        <w:ind w:left="989" w:hanging="360"/>
      </w:pPr>
      <w:rPr>
        <w:rFonts w:ascii="ＭＳ Ｐ明朝" w:eastAsia="ＭＳ Ｐ明朝" w:hAnsi="ＭＳ Ｐ明朝"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18" w15:restartNumberingAfterBreak="0">
    <w:nsid w:val="12A572CF"/>
    <w:multiLevelType w:val="hybridMultilevel"/>
    <w:tmpl w:val="6620607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197C70EB"/>
    <w:multiLevelType w:val="hybridMultilevel"/>
    <w:tmpl w:val="83CE0F0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765"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762168B"/>
    <w:multiLevelType w:val="hybridMultilevel"/>
    <w:tmpl w:val="B5529ABE"/>
    <w:lvl w:ilvl="0" w:tplc="37E4B956">
      <w:start w:val="5"/>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1" w15:restartNumberingAfterBreak="0">
    <w:nsid w:val="2A1B14BE"/>
    <w:multiLevelType w:val="singleLevel"/>
    <w:tmpl w:val="D5E65FC2"/>
    <w:lvl w:ilvl="0">
      <w:numFmt w:val="bullet"/>
      <w:lvlText w:val="・"/>
      <w:lvlJc w:val="left"/>
      <w:pPr>
        <w:tabs>
          <w:tab w:val="num" w:pos="719"/>
        </w:tabs>
        <w:ind w:left="719" w:hanging="90"/>
      </w:pPr>
      <w:rPr>
        <w:rFonts w:ascii="ＭＳ Ｐ明朝" w:hint="eastAsia"/>
      </w:rPr>
    </w:lvl>
  </w:abstractNum>
  <w:abstractNum w:abstractNumId="22" w15:restartNumberingAfterBreak="0">
    <w:nsid w:val="2A8F6EB6"/>
    <w:multiLevelType w:val="hybridMultilevel"/>
    <w:tmpl w:val="0136B326"/>
    <w:lvl w:ilvl="0" w:tplc="ED7AE4B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CDC2A90"/>
    <w:multiLevelType w:val="hybridMultilevel"/>
    <w:tmpl w:val="A55A1866"/>
    <w:lvl w:ilvl="0" w:tplc="04090001">
      <w:start w:val="1"/>
      <w:numFmt w:val="bullet"/>
      <w:lvlText w:val=""/>
      <w:lvlJc w:val="left"/>
      <w:pPr>
        <w:ind w:left="420" w:hanging="420"/>
      </w:pPr>
      <w:rPr>
        <w:rFonts w:ascii="Wingdings" w:hAnsi="Wingdings" w:hint="default"/>
      </w:rPr>
    </w:lvl>
    <w:lvl w:ilvl="1" w:tplc="6D306D42">
      <w:numFmt w:val="bullet"/>
      <w:lvlText w:val="・"/>
      <w:lvlJc w:val="left"/>
      <w:pPr>
        <w:ind w:left="780" w:hanging="360"/>
      </w:pPr>
      <w:rPr>
        <w:rFonts w:ascii="Meiryo UI" w:eastAsia="Meiryo UI" w:hAnsi="Meiryo UI"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E564FD2"/>
    <w:multiLevelType w:val="hybridMultilevel"/>
    <w:tmpl w:val="BD060386"/>
    <w:lvl w:ilvl="0" w:tplc="0409000B">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5" w15:restartNumberingAfterBreak="0">
    <w:nsid w:val="2F201ABA"/>
    <w:multiLevelType w:val="hybridMultilevel"/>
    <w:tmpl w:val="79B2487A"/>
    <w:lvl w:ilvl="0" w:tplc="6C5EE89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D4049F"/>
    <w:multiLevelType w:val="hybridMultilevel"/>
    <w:tmpl w:val="1E980D1C"/>
    <w:lvl w:ilvl="0" w:tplc="7D14F4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90821E6"/>
    <w:multiLevelType w:val="multilevel"/>
    <w:tmpl w:val="FDD22792"/>
    <w:lvl w:ilvl="0">
      <w:numFmt w:val="bullet"/>
      <w:lvlText w:val="・"/>
      <w:lvlJc w:val="left"/>
      <w:pPr>
        <w:tabs>
          <w:tab w:val="num" w:pos="585"/>
        </w:tabs>
        <w:ind w:left="585" w:hanging="360"/>
      </w:pPr>
      <w:rPr>
        <w:rFonts w:ascii="ＭＳ 明朝" w:eastAsia="ＭＳ 明朝" w:hAnsi="ＭＳ 明朝" w:cs="Times New Roman" w:hint="eastAsia"/>
      </w:rPr>
    </w:lvl>
    <w:lvl w:ilvl="1" w:tentative="1">
      <w:start w:val="1"/>
      <w:numFmt w:val="bullet"/>
      <w:lvlText w:val="o"/>
      <w:lvlJc w:val="left"/>
      <w:pPr>
        <w:tabs>
          <w:tab w:val="num" w:pos="1305"/>
        </w:tabs>
        <w:ind w:left="1305" w:hanging="360"/>
      </w:pPr>
      <w:rPr>
        <w:rFonts w:ascii="Courier New" w:hAnsi="Courier New" w:hint="default"/>
      </w:rPr>
    </w:lvl>
    <w:lvl w:ilvl="2" w:tentative="1">
      <w:start w:val="1"/>
      <w:numFmt w:val="bullet"/>
      <w:lvlText w:val=""/>
      <w:lvlJc w:val="left"/>
      <w:pPr>
        <w:tabs>
          <w:tab w:val="num" w:pos="2025"/>
        </w:tabs>
        <w:ind w:left="2025" w:hanging="360"/>
      </w:pPr>
      <w:rPr>
        <w:rFonts w:ascii="Wingdings" w:hAnsi="Wingdings" w:hint="default"/>
      </w:rPr>
    </w:lvl>
    <w:lvl w:ilvl="3" w:tentative="1">
      <w:start w:val="1"/>
      <w:numFmt w:val="bullet"/>
      <w:lvlText w:val=""/>
      <w:lvlJc w:val="left"/>
      <w:pPr>
        <w:tabs>
          <w:tab w:val="num" w:pos="2745"/>
        </w:tabs>
        <w:ind w:left="2745" w:hanging="360"/>
      </w:pPr>
      <w:rPr>
        <w:rFonts w:ascii="Symbol" w:hAnsi="Symbol" w:hint="default"/>
      </w:rPr>
    </w:lvl>
    <w:lvl w:ilvl="4" w:tentative="1">
      <w:start w:val="1"/>
      <w:numFmt w:val="bullet"/>
      <w:lvlText w:val="o"/>
      <w:lvlJc w:val="left"/>
      <w:pPr>
        <w:tabs>
          <w:tab w:val="num" w:pos="3465"/>
        </w:tabs>
        <w:ind w:left="3465" w:hanging="360"/>
      </w:pPr>
      <w:rPr>
        <w:rFonts w:ascii="Courier New" w:hAnsi="Courier New" w:hint="default"/>
      </w:rPr>
    </w:lvl>
    <w:lvl w:ilvl="5" w:tentative="1">
      <w:start w:val="1"/>
      <w:numFmt w:val="bullet"/>
      <w:lvlText w:val=""/>
      <w:lvlJc w:val="left"/>
      <w:pPr>
        <w:tabs>
          <w:tab w:val="num" w:pos="4185"/>
        </w:tabs>
        <w:ind w:left="4185" w:hanging="360"/>
      </w:pPr>
      <w:rPr>
        <w:rFonts w:ascii="Wingdings" w:hAnsi="Wingdings" w:hint="default"/>
      </w:rPr>
    </w:lvl>
    <w:lvl w:ilvl="6" w:tentative="1">
      <w:start w:val="1"/>
      <w:numFmt w:val="bullet"/>
      <w:lvlText w:val=""/>
      <w:lvlJc w:val="left"/>
      <w:pPr>
        <w:tabs>
          <w:tab w:val="num" w:pos="4905"/>
        </w:tabs>
        <w:ind w:left="4905" w:hanging="360"/>
      </w:pPr>
      <w:rPr>
        <w:rFonts w:ascii="Symbol" w:hAnsi="Symbol" w:hint="default"/>
      </w:rPr>
    </w:lvl>
    <w:lvl w:ilvl="7" w:tentative="1">
      <w:start w:val="1"/>
      <w:numFmt w:val="bullet"/>
      <w:lvlText w:val="o"/>
      <w:lvlJc w:val="left"/>
      <w:pPr>
        <w:tabs>
          <w:tab w:val="num" w:pos="5625"/>
        </w:tabs>
        <w:ind w:left="5625" w:hanging="360"/>
      </w:pPr>
      <w:rPr>
        <w:rFonts w:ascii="Courier New" w:hAnsi="Courier New" w:hint="default"/>
      </w:rPr>
    </w:lvl>
    <w:lvl w:ilvl="8" w:tentative="1">
      <w:start w:val="1"/>
      <w:numFmt w:val="bullet"/>
      <w:lvlText w:val=""/>
      <w:lvlJc w:val="left"/>
      <w:pPr>
        <w:tabs>
          <w:tab w:val="num" w:pos="6345"/>
        </w:tabs>
        <w:ind w:left="6345" w:hanging="360"/>
      </w:pPr>
      <w:rPr>
        <w:rFonts w:ascii="Wingdings" w:hAnsi="Wingdings" w:hint="default"/>
      </w:rPr>
    </w:lvl>
  </w:abstractNum>
  <w:abstractNum w:abstractNumId="28" w15:restartNumberingAfterBreak="0">
    <w:nsid w:val="3C8C1389"/>
    <w:multiLevelType w:val="hybridMultilevel"/>
    <w:tmpl w:val="DEBC7796"/>
    <w:lvl w:ilvl="0" w:tplc="595A5686">
      <w:numFmt w:val="bullet"/>
      <w:lvlText w:val="■"/>
      <w:lvlJc w:val="left"/>
      <w:pPr>
        <w:tabs>
          <w:tab w:val="num" w:pos="450"/>
        </w:tabs>
        <w:ind w:left="450" w:hanging="45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52E49D4"/>
    <w:multiLevelType w:val="singleLevel"/>
    <w:tmpl w:val="3A36B804"/>
    <w:lvl w:ilvl="0">
      <w:start w:val="2"/>
      <w:numFmt w:val="bullet"/>
      <w:lvlText w:val="・"/>
      <w:lvlJc w:val="left"/>
      <w:pPr>
        <w:tabs>
          <w:tab w:val="num" w:pos="734"/>
        </w:tabs>
        <w:ind w:left="734" w:hanging="105"/>
      </w:pPr>
      <w:rPr>
        <w:rFonts w:ascii="ＭＳ Ｐ明朝" w:hint="eastAsia"/>
      </w:rPr>
    </w:lvl>
  </w:abstractNum>
  <w:abstractNum w:abstractNumId="30" w15:restartNumberingAfterBreak="0">
    <w:nsid w:val="46D630D5"/>
    <w:multiLevelType w:val="singleLevel"/>
    <w:tmpl w:val="2FD4678C"/>
    <w:lvl w:ilvl="0">
      <w:start w:val="3"/>
      <w:numFmt w:val="bullet"/>
      <w:lvlText w:val="・"/>
      <w:lvlJc w:val="left"/>
      <w:pPr>
        <w:tabs>
          <w:tab w:val="num" w:pos="90"/>
        </w:tabs>
        <w:ind w:left="90" w:hanging="90"/>
      </w:pPr>
      <w:rPr>
        <w:rFonts w:ascii="ＭＳ Ｐ明朝" w:hint="eastAsia"/>
      </w:rPr>
    </w:lvl>
  </w:abstractNum>
  <w:abstractNum w:abstractNumId="31" w15:restartNumberingAfterBreak="0">
    <w:nsid w:val="47060719"/>
    <w:multiLevelType w:val="singleLevel"/>
    <w:tmpl w:val="0EAC5B6E"/>
    <w:lvl w:ilvl="0">
      <w:start w:val="10"/>
      <w:numFmt w:val="bullet"/>
      <w:lvlText w:val="※"/>
      <w:lvlJc w:val="left"/>
      <w:pPr>
        <w:tabs>
          <w:tab w:val="num" w:pos="216"/>
        </w:tabs>
        <w:ind w:left="216" w:hanging="216"/>
      </w:pPr>
      <w:rPr>
        <w:rFonts w:ascii="ＭＳ ゴシック" w:eastAsia="ＭＳ ゴシック" w:hAnsi="Century" w:hint="eastAsia"/>
      </w:rPr>
    </w:lvl>
  </w:abstractNum>
  <w:abstractNum w:abstractNumId="32" w15:restartNumberingAfterBreak="0">
    <w:nsid w:val="47A540C2"/>
    <w:multiLevelType w:val="hybridMultilevel"/>
    <w:tmpl w:val="473C465E"/>
    <w:lvl w:ilvl="0" w:tplc="D4FC3DB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84D01C5"/>
    <w:multiLevelType w:val="hybridMultilevel"/>
    <w:tmpl w:val="7CE0FAD2"/>
    <w:lvl w:ilvl="0" w:tplc="B41C0560">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89B1C71"/>
    <w:multiLevelType w:val="hybridMultilevel"/>
    <w:tmpl w:val="86665F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8F22CB5"/>
    <w:multiLevelType w:val="hybridMultilevel"/>
    <w:tmpl w:val="D144B7D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A621D1"/>
    <w:multiLevelType w:val="hybridMultilevel"/>
    <w:tmpl w:val="E6D2A75C"/>
    <w:lvl w:ilvl="0" w:tplc="1A5A58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AC70686"/>
    <w:multiLevelType w:val="singleLevel"/>
    <w:tmpl w:val="06D43CE0"/>
    <w:lvl w:ilvl="0">
      <w:start w:val="1"/>
      <w:numFmt w:val="decimal"/>
      <w:lvlText w:val="%1."/>
      <w:lvlJc w:val="left"/>
      <w:pPr>
        <w:tabs>
          <w:tab w:val="num" w:pos="285"/>
        </w:tabs>
        <w:ind w:left="285" w:hanging="285"/>
      </w:pPr>
      <w:rPr>
        <w:rFonts w:hint="eastAsia"/>
      </w:rPr>
    </w:lvl>
  </w:abstractNum>
  <w:abstractNum w:abstractNumId="38" w15:restartNumberingAfterBreak="0">
    <w:nsid w:val="4ACB1169"/>
    <w:multiLevelType w:val="singleLevel"/>
    <w:tmpl w:val="5A4ECFCE"/>
    <w:lvl w:ilvl="0">
      <w:numFmt w:val="bullet"/>
      <w:lvlText w:val="・"/>
      <w:lvlJc w:val="left"/>
      <w:pPr>
        <w:tabs>
          <w:tab w:val="num" w:pos="216"/>
        </w:tabs>
        <w:ind w:left="216" w:hanging="216"/>
      </w:pPr>
      <w:rPr>
        <w:rFonts w:ascii="ＭＳ 明朝" w:eastAsia="ＭＳ 明朝" w:hAnsi="Century" w:hint="eastAsia"/>
      </w:rPr>
    </w:lvl>
  </w:abstractNum>
  <w:abstractNum w:abstractNumId="39" w15:restartNumberingAfterBreak="0">
    <w:nsid w:val="4C8018C5"/>
    <w:multiLevelType w:val="hybridMultilevel"/>
    <w:tmpl w:val="C89E09B4"/>
    <w:lvl w:ilvl="0" w:tplc="6C0450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0B14ADD"/>
    <w:multiLevelType w:val="hybridMultilevel"/>
    <w:tmpl w:val="C3D429C0"/>
    <w:lvl w:ilvl="0" w:tplc="77E4C3D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529E376A"/>
    <w:multiLevelType w:val="hybridMultilevel"/>
    <w:tmpl w:val="58A660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3CC0B6D"/>
    <w:multiLevelType w:val="hybridMultilevel"/>
    <w:tmpl w:val="8706575C"/>
    <w:lvl w:ilvl="0" w:tplc="80641A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57D71DE0"/>
    <w:multiLevelType w:val="hybridMultilevel"/>
    <w:tmpl w:val="7FBA72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8E353C9"/>
    <w:multiLevelType w:val="singleLevel"/>
    <w:tmpl w:val="3EE2C464"/>
    <w:lvl w:ilvl="0">
      <w:numFmt w:val="bullet"/>
      <w:lvlText w:val="■"/>
      <w:lvlJc w:val="left"/>
      <w:pPr>
        <w:tabs>
          <w:tab w:val="num" w:pos="225"/>
        </w:tabs>
        <w:ind w:left="225" w:hanging="225"/>
      </w:pPr>
      <w:rPr>
        <w:rFonts w:ascii="ＭＳ Ｐ明朝" w:eastAsia="ＭＳ Ｐ明朝" w:hAnsi="Times New Roman" w:hint="eastAsia"/>
      </w:rPr>
    </w:lvl>
  </w:abstractNum>
  <w:abstractNum w:abstractNumId="45" w15:restartNumberingAfterBreak="0">
    <w:nsid w:val="5AC1583B"/>
    <w:multiLevelType w:val="singleLevel"/>
    <w:tmpl w:val="31260742"/>
    <w:lvl w:ilvl="0">
      <w:start w:val="3"/>
      <w:numFmt w:val="bullet"/>
      <w:lvlText w:val="○"/>
      <w:lvlJc w:val="left"/>
      <w:pPr>
        <w:tabs>
          <w:tab w:val="num" w:pos="225"/>
        </w:tabs>
        <w:ind w:left="225" w:hanging="225"/>
      </w:pPr>
      <w:rPr>
        <w:rFonts w:hint="eastAsia"/>
      </w:rPr>
    </w:lvl>
  </w:abstractNum>
  <w:abstractNum w:abstractNumId="46" w15:restartNumberingAfterBreak="0">
    <w:nsid w:val="5B046D64"/>
    <w:multiLevelType w:val="hybridMultilevel"/>
    <w:tmpl w:val="5DF4E888"/>
    <w:lvl w:ilvl="0" w:tplc="C1764514">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47" w15:restartNumberingAfterBreak="0">
    <w:nsid w:val="5CD52AF0"/>
    <w:multiLevelType w:val="hybridMultilevel"/>
    <w:tmpl w:val="F6D847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D776637"/>
    <w:multiLevelType w:val="hybridMultilevel"/>
    <w:tmpl w:val="3B9ADFE4"/>
    <w:lvl w:ilvl="0" w:tplc="17E2AF2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5E7F7616"/>
    <w:multiLevelType w:val="hybridMultilevel"/>
    <w:tmpl w:val="C5086136"/>
    <w:lvl w:ilvl="0" w:tplc="76A62FC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0" w15:restartNumberingAfterBreak="0">
    <w:nsid w:val="5FAA57FD"/>
    <w:multiLevelType w:val="singleLevel"/>
    <w:tmpl w:val="919CA748"/>
    <w:lvl w:ilvl="0">
      <w:numFmt w:val="bullet"/>
      <w:lvlText w:val="■"/>
      <w:lvlJc w:val="left"/>
      <w:pPr>
        <w:tabs>
          <w:tab w:val="num" w:pos="216"/>
        </w:tabs>
        <w:ind w:left="216" w:hanging="216"/>
      </w:pPr>
      <w:rPr>
        <w:rFonts w:ascii="ＭＳ 明朝" w:eastAsia="ＭＳ 明朝" w:hAnsi="Century" w:hint="eastAsia"/>
      </w:rPr>
    </w:lvl>
  </w:abstractNum>
  <w:abstractNum w:abstractNumId="51" w15:restartNumberingAfterBreak="0">
    <w:nsid w:val="60347737"/>
    <w:multiLevelType w:val="hybridMultilevel"/>
    <w:tmpl w:val="A718AD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2" w15:restartNumberingAfterBreak="0">
    <w:nsid w:val="68030536"/>
    <w:multiLevelType w:val="hybridMultilevel"/>
    <w:tmpl w:val="2C426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684D31E5"/>
    <w:multiLevelType w:val="hybridMultilevel"/>
    <w:tmpl w:val="6DE453A2"/>
    <w:lvl w:ilvl="0" w:tplc="FF38C4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69F65874"/>
    <w:multiLevelType w:val="hybridMultilevel"/>
    <w:tmpl w:val="EA36BC22"/>
    <w:lvl w:ilvl="0" w:tplc="4F480916">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B16042A"/>
    <w:multiLevelType w:val="singleLevel"/>
    <w:tmpl w:val="EC1689D0"/>
    <w:lvl w:ilvl="0">
      <w:numFmt w:val="bullet"/>
      <w:lvlText w:val="・"/>
      <w:lvlJc w:val="left"/>
      <w:pPr>
        <w:tabs>
          <w:tab w:val="num" w:pos="90"/>
        </w:tabs>
        <w:ind w:left="90" w:hanging="90"/>
      </w:pPr>
      <w:rPr>
        <w:rFonts w:ascii="ＭＳ Ｐ明朝" w:hint="eastAsia"/>
      </w:rPr>
    </w:lvl>
  </w:abstractNum>
  <w:abstractNum w:abstractNumId="56" w15:restartNumberingAfterBreak="0">
    <w:nsid w:val="722015D9"/>
    <w:multiLevelType w:val="hybridMultilevel"/>
    <w:tmpl w:val="A23AF778"/>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72C40ECB"/>
    <w:multiLevelType w:val="hybridMultilevel"/>
    <w:tmpl w:val="D87CB010"/>
    <w:lvl w:ilvl="0" w:tplc="E8DC034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8" w15:restartNumberingAfterBreak="0">
    <w:nsid w:val="779011A2"/>
    <w:multiLevelType w:val="hybridMultilevel"/>
    <w:tmpl w:val="379CD31C"/>
    <w:lvl w:ilvl="0" w:tplc="04090003">
      <w:start w:val="1"/>
      <w:numFmt w:val="bullet"/>
      <w:lvlText w:val=""/>
      <w:lvlJc w:val="left"/>
      <w:pPr>
        <w:ind w:left="420" w:hanging="420"/>
      </w:pPr>
      <w:rPr>
        <w:rFonts w:ascii="Wingdings" w:hAnsi="Wingdings" w:hint="default"/>
      </w:rPr>
    </w:lvl>
    <w:lvl w:ilvl="1" w:tplc="6D306D42">
      <w:numFmt w:val="bullet"/>
      <w:lvlText w:val="・"/>
      <w:lvlJc w:val="left"/>
      <w:pPr>
        <w:ind w:left="780" w:hanging="360"/>
      </w:pPr>
      <w:rPr>
        <w:rFonts w:ascii="Meiryo UI" w:eastAsia="Meiryo UI" w:hAnsi="Meiryo UI"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AAE2C9A"/>
    <w:multiLevelType w:val="hybridMultilevel"/>
    <w:tmpl w:val="79D43F72"/>
    <w:lvl w:ilvl="0" w:tplc="0409000B">
      <w:start w:val="1"/>
      <w:numFmt w:val="bullet"/>
      <w:lvlText w:val=""/>
      <w:lvlJc w:val="left"/>
      <w:pPr>
        <w:ind w:left="765" w:hanging="420"/>
      </w:pPr>
      <w:rPr>
        <w:rFonts w:ascii="Wingdings" w:hAnsi="Wingdings" w:hint="default"/>
      </w:rPr>
    </w:lvl>
    <w:lvl w:ilvl="1" w:tplc="0409000B">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60" w15:restartNumberingAfterBreak="0">
    <w:nsid w:val="7E055800"/>
    <w:multiLevelType w:val="hybridMultilevel"/>
    <w:tmpl w:val="A800B0D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7F886A5B"/>
    <w:multiLevelType w:val="hybridMultilevel"/>
    <w:tmpl w:val="BB4E39F8"/>
    <w:lvl w:ilvl="0" w:tplc="2D52F94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4062942">
    <w:abstractNumId w:val="38"/>
  </w:num>
  <w:num w:numId="2" w16cid:durableId="415636440">
    <w:abstractNumId w:val="50"/>
  </w:num>
  <w:num w:numId="3" w16cid:durableId="1157527417">
    <w:abstractNumId w:val="1"/>
  </w:num>
  <w:num w:numId="4" w16cid:durableId="1769546423">
    <w:abstractNumId w:val="4"/>
  </w:num>
  <w:num w:numId="5" w16cid:durableId="361520852">
    <w:abstractNumId w:val="6"/>
  </w:num>
  <w:num w:numId="6" w16cid:durableId="847600228">
    <w:abstractNumId w:val="5"/>
  </w:num>
  <w:num w:numId="7" w16cid:durableId="1842501239">
    <w:abstractNumId w:val="31"/>
  </w:num>
  <w:num w:numId="8" w16cid:durableId="1926064615">
    <w:abstractNumId w:val="2"/>
  </w:num>
  <w:num w:numId="9" w16cid:durableId="84232003">
    <w:abstractNumId w:val="29"/>
  </w:num>
  <w:num w:numId="10" w16cid:durableId="380136448">
    <w:abstractNumId w:val="44"/>
  </w:num>
  <w:num w:numId="11" w16cid:durableId="1974408028">
    <w:abstractNumId w:val="21"/>
  </w:num>
  <w:num w:numId="12" w16cid:durableId="1773937320">
    <w:abstractNumId w:val="13"/>
  </w:num>
  <w:num w:numId="13" w16cid:durableId="405618431">
    <w:abstractNumId w:val="55"/>
  </w:num>
  <w:num w:numId="14" w16cid:durableId="1716002157">
    <w:abstractNumId w:val="30"/>
  </w:num>
  <w:num w:numId="15" w16cid:durableId="676226111">
    <w:abstractNumId w:val="9"/>
  </w:num>
  <w:num w:numId="16" w16cid:durableId="368460057">
    <w:abstractNumId w:val="37"/>
  </w:num>
  <w:num w:numId="17" w16cid:durableId="1213662422">
    <w:abstractNumId w:val="17"/>
  </w:num>
  <w:num w:numId="18" w16cid:durableId="2129352238">
    <w:abstractNumId w:val="32"/>
  </w:num>
  <w:num w:numId="19" w16cid:durableId="123893119">
    <w:abstractNumId w:val="57"/>
  </w:num>
  <w:num w:numId="20" w16cid:durableId="668295725">
    <w:abstractNumId w:val="7"/>
  </w:num>
  <w:num w:numId="21" w16cid:durableId="986205242">
    <w:abstractNumId w:val="12"/>
  </w:num>
  <w:num w:numId="22" w16cid:durableId="1474327994">
    <w:abstractNumId w:val="36"/>
  </w:num>
  <w:num w:numId="23" w16cid:durableId="816922435">
    <w:abstractNumId w:val="28"/>
  </w:num>
  <w:num w:numId="24" w16cid:durableId="1801151370">
    <w:abstractNumId w:val="45"/>
  </w:num>
  <w:num w:numId="25" w16cid:durableId="1915164867">
    <w:abstractNumId w:val="0"/>
  </w:num>
  <w:num w:numId="26" w16cid:durableId="503517759">
    <w:abstractNumId w:val="22"/>
  </w:num>
  <w:num w:numId="27" w16cid:durableId="951088199">
    <w:abstractNumId w:val="20"/>
  </w:num>
  <w:num w:numId="28" w16cid:durableId="1840195936">
    <w:abstractNumId w:val="14"/>
  </w:num>
  <w:num w:numId="29" w16cid:durableId="705450384">
    <w:abstractNumId w:val="61"/>
  </w:num>
  <w:num w:numId="30" w16cid:durableId="637611067">
    <w:abstractNumId w:val="25"/>
  </w:num>
  <w:num w:numId="31" w16cid:durableId="1145397198">
    <w:abstractNumId w:val="49"/>
  </w:num>
  <w:num w:numId="32" w16cid:durableId="8718">
    <w:abstractNumId w:val="40"/>
  </w:num>
  <w:num w:numId="33" w16cid:durableId="1678266787">
    <w:abstractNumId w:val="15"/>
  </w:num>
  <w:num w:numId="34" w16cid:durableId="620040177">
    <w:abstractNumId w:val="8"/>
  </w:num>
  <w:num w:numId="35" w16cid:durableId="978457518">
    <w:abstractNumId w:val="48"/>
  </w:num>
  <w:num w:numId="36" w16cid:durableId="217014528">
    <w:abstractNumId w:val="27"/>
  </w:num>
  <w:num w:numId="37" w16cid:durableId="1016082813">
    <w:abstractNumId w:val="33"/>
  </w:num>
  <w:num w:numId="38" w16cid:durableId="22677896">
    <w:abstractNumId w:val="26"/>
  </w:num>
  <w:num w:numId="39" w16cid:durableId="1210459179">
    <w:abstractNumId w:val="53"/>
  </w:num>
  <w:num w:numId="40" w16cid:durableId="286204583">
    <w:abstractNumId w:val="42"/>
  </w:num>
  <w:num w:numId="41" w16cid:durableId="44842791">
    <w:abstractNumId w:val="39"/>
  </w:num>
  <w:num w:numId="42" w16cid:durableId="814493237">
    <w:abstractNumId w:val="46"/>
  </w:num>
  <w:num w:numId="43" w16cid:durableId="2053383016">
    <w:abstractNumId w:val="47"/>
  </w:num>
  <w:num w:numId="44" w16cid:durableId="1202864477">
    <w:abstractNumId w:val="43"/>
  </w:num>
  <w:num w:numId="45" w16cid:durableId="1931968461">
    <w:abstractNumId w:val="35"/>
  </w:num>
  <w:num w:numId="46" w16cid:durableId="1009523926">
    <w:abstractNumId w:val="34"/>
  </w:num>
  <w:num w:numId="47" w16cid:durableId="426853403">
    <w:abstractNumId w:val="23"/>
  </w:num>
  <w:num w:numId="48" w16cid:durableId="1220050525">
    <w:abstractNumId w:val="51"/>
  </w:num>
  <w:num w:numId="49" w16cid:durableId="1134638864">
    <w:abstractNumId w:val="18"/>
  </w:num>
  <w:num w:numId="50" w16cid:durableId="1164051023">
    <w:abstractNumId w:val="56"/>
  </w:num>
  <w:num w:numId="51" w16cid:durableId="996500606">
    <w:abstractNumId w:val="58"/>
  </w:num>
  <w:num w:numId="52" w16cid:durableId="539561764">
    <w:abstractNumId w:val="60"/>
  </w:num>
  <w:num w:numId="53" w16cid:durableId="2030133768">
    <w:abstractNumId w:val="10"/>
  </w:num>
  <w:num w:numId="54" w16cid:durableId="181163283">
    <w:abstractNumId w:val="24"/>
  </w:num>
  <w:num w:numId="55" w16cid:durableId="1141653454">
    <w:abstractNumId w:val="59"/>
  </w:num>
  <w:num w:numId="56" w16cid:durableId="569660515">
    <w:abstractNumId w:val="19"/>
  </w:num>
  <w:num w:numId="57" w16cid:durableId="190845200">
    <w:abstractNumId w:val="16"/>
  </w:num>
  <w:num w:numId="58" w16cid:durableId="623803768">
    <w:abstractNumId w:val="54"/>
  </w:num>
  <w:num w:numId="59" w16cid:durableId="1560630595">
    <w:abstractNumId w:val="11"/>
  </w:num>
  <w:num w:numId="60" w16cid:durableId="721904070">
    <w:abstractNumId w:val="52"/>
  </w:num>
  <w:num w:numId="61" w16cid:durableId="880871416">
    <w:abstractNumId w:val="41"/>
  </w:num>
  <w:num w:numId="62" w16cid:durableId="211773412">
    <w:abstractNumId w:val="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仲丸 武宏">
    <w15:presenceInfo w15:providerId="Windows Live" w15:userId="80fedbc913b6d4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56"/>
    <w:rsid w:val="00002D6F"/>
    <w:rsid w:val="00002E6E"/>
    <w:rsid w:val="00042A77"/>
    <w:rsid w:val="00054C44"/>
    <w:rsid w:val="000730E5"/>
    <w:rsid w:val="0008143C"/>
    <w:rsid w:val="000A6FD7"/>
    <w:rsid w:val="000C262C"/>
    <w:rsid w:val="000C709D"/>
    <w:rsid w:val="000F32CA"/>
    <w:rsid w:val="00127777"/>
    <w:rsid w:val="00142DAD"/>
    <w:rsid w:val="00146794"/>
    <w:rsid w:val="001476C3"/>
    <w:rsid w:val="001B4246"/>
    <w:rsid w:val="001B6367"/>
    <w:rsid w:val="001C0646"/>
    <w:rsid w:val="001E6986"/>
    <w:rsid w:val="001F3CD8"/>
    <w:rsid w:val="0023340A"/>
    <w:rsid w:val="002416FD"/>
    <w:rsid w:val="00262073"/>
    <w:rsid w:val="00283FC4"/>
    <w:rsid w:val="00286D0E"/>
    <w:rsid w:val="002A64D8"/>
    <w:rsid w:val="002C0B8E"/>
    <w:rsid w:val="002D35EC"/>
    <w:rsid w:val="002E383F"/>
    <w:rsid w:val="00322013"/>
    <w:rsid w:val="003279C0"/>
    <w:rsid w:val="00364639"/>
    <w:rsid w:val="00382CFA"/>
    <w:rsid w:val="003C2C56"/>
    <w:rsid w:val="003E4E3C"/>
    <w:rsid w:val="003F24BF"/>
    <w:rsid w:val="00425C70"/>
    <w:rsid w:val="00452088"/>
    <w:rsid w:val="00457E62"/>
    <w:rsid w:val="004919FB"/>
    <w:rsid w:val="004A59AF"/>
    <w:rsid w:val="004C56C0"/>
    <w:rsid w:val="00534401"/>
    <w:rsid w:val="00597135"/>
    <w:rsid w:val="005B072B"/>
    <w:rsid w:val="005E5B80"/>
    <w:rsid w:val="005E6F9C"/>
    <w:rsid w:val="0061445F"/>
    <w:rsid w:val="006315B8"/>
    <w:rsid w:val="00637266"/>
    <w:rsid w:val="00694197"/>
    <w:rsid w:val="006B111F"/>
    <w:rsid w:val="0070250D"/>
    <w:rsid w:val="00703A69"/>
    <w:rsid w:val="007135E3"/>
    <w:rsid w:val="00762D40"/>
    <w:rsid w:val="00770A9C"/>
    <w:rsid w:val="007A254F"/>
    <w:rsid w:val="007A255C"/>
    <w:rsid w:val="007B3F2A"/>
    <w:rsid w:val="007C5354"/>
    <w:rsid w:val="007C7BED"/>
    <w:rsid w:val="007E45E4"/>
    <w:rsid w:val="00886825"/>
    <w:rsid w:val="008C1EEE"/>
    <w:rsid w:val="00905589"/>
    <w:rsid w:val="00917736"/>
    <w:rsid w:val="009A0235"/>
    <w:rsid w:val="009D73D1"/>
    <w:rsid w:val="00A03D47"/>
    <w:rsid w:val="00A466AA"/>
    <w:rsid w:val="00A869CA"/>
    <w:rsid w:val="00A92605"/>
    <w:rsid w:val="00AB425B"/>
    <w:rsid w:val="00AD3BD4"/>
    <w:rsid w:val="00B034A1"/>
    <w:rsid w:val="00B27ACE"/>
    <w:rsid w:val="00B40A95"/>
    <w:rsid w:val="00B507C4"/>
    <w:rsid w:val="00BD47A0"/>
    <w:rsid w:val="00BD6D3E"/>
    <w:rsid w:val="00C75411"/>
    <w:rsid w:val="00C807C9"/>
    <w:rsid w:val="00CB10EB"/>
    <w:rsid w:val="00CD7BBE"/>
    <w:rsid w:val="00CE32D8"/>
    <w:rsid w:val="00D3556F"/>
    <w:rsid w:val="00DC48C7"/>
    <w:rsid w:val="00DE599F"/>
    <w:rsid w:val="00E03C7E"/>
    <w:rsid w:val="00E04FD3"/>
    <w:rsid w:val="00E25DBD"/>
    <w:rsid w:val="00E554CF"/>
    <w:rsid w:val="00E62988"/>
    <w:rsid w:val="00E62E7E"/>
    <w:rsid w:val="00E9483C"/>
    <w:rsid w:val="00E95773"/>
    <w:rsid w:val="00F11B7C"/>
    <w:rsid w:val="00F17161"/>
    <w:rsid w:val="00F30493"/>
    <w:rsid w:val="00F55A73"/>
    <w:rsid w:val="00FA4658"/>
    <w:rsid w:val="00FB609F"/>
    <w:rsid w:val="00FC4BA0"/>
    <w:rsid w:val="00FC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1D7858"/>
  <w15:chartTrackingRefBased/>
  <w15:docId w15:val="{FE2A05E2-12DC-4607-8CA6-BFAA067A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w:basedOn w:val="a"/>
    <w:rPr>
      <w:rFonts w:ascii="Times New Roman" w:eastAsia="ＭＳ Ｐ明朝" w:hAnsi="Times New Roman"/>
      <w:sz w:val="18"/>
    </w:rPr>
  </w:style>
  <w:style w:type="paragraph" w:styleId="a8">
    <w:name w:val="Date"/>
    <w:basedOn w:val="a"/>
    <w:next w:val="a"/>
    <w:rPr>
      <w:sz w:val="18"/>
    </w:rPr>
  </w:style>
  <w:style w:type="paragraph" w:styleId="a9">
    <w:name w:val="Body Text Indent"/>
    <w:basedOn w:val="a"/>
    <w:pPr>
      <w:ind w:firstLineChars="100" w:firstLine="222"/>
      <w:jc w:val="right"/>
    </w:pPr>
    <w:rPr>
      <w:rFonts w:ascii="ＭＳ 明朝" w:hAnsi="ＭＳ 明朝"/>
    </w:rPr>
  </w:style>
  <w:style w:type="paragraph" w:styleId="aa">
    <w:name w:val="Closing"/>
    <w:basedOn w:val="a"/>
    <w:pPr>
      <w:jc w:val="right"/>
    </w:pPr>
    <w:rPr>
      <w:rFonts w:ascii="ＭＳ 明朝" w:hAnsi="ＭＳ 明朝"/>
      <w:sz w:val="18"/>
    </w:rPr>
  </w:style>
  <w:style w:type="character" w:customStyle="1" w:styleId="a4">
    <w:name w:val="フッター (文字)"/>
    <w:link w:val="a3"/>
    <w:rsid w:val="003E4E3C"/>
    <w:rPr>
      <w:kern w:val="2"/>
      <w:sz w:val="21"/>
    </w:rPr>
  </w:style>
  <w:style w:type="paragraph" w:styleId="ab">
    <w:name w:val="List Paragraph"/>
    <w:basedOn w:val="a"/>
    <w:uiPriority w:val="34"/>
    <w:qFormat/>
    <w:rsid w:val="00C75411"/>
    <w:pPr>
      <w:ind w:leftChars="400" w:left="840"/>
    </w:pPr>
  </w:style>
  <w:style w:type="character" w:styleId="ac">
    <w:name w:val="annotation reference"/>
    <w:basedOn w:val="a0"/>
    <w:rsid w:val="00637266"/>
    <w:rPr>
      <w:sz w:val="18"/>
      <w:szCs w:val="18"/>
    </w:rPr>
  </w:style>
  <w:style w:type="paragraph" w:styleId="ad">
    <w:name w:val="annotation text"/>
    <w:basedOn w:val="a"/>
    <w:link w:val="ae"/>
    <w:rsid w:val="00637266"/>
    <w:pPr>
      <w:jc w:val="left"/>
    </w:pPr>
  </w:style>
  <w:style w:type="character" w:customStyle="1" w:styleId="ae">
    <w:name w:val="コメント文字列 (文字)"/>
    <w:basedOn w:val="a0"/>
    <w:link w:val="ad"/>
    <w:rsid w:val="00637266"/>
    <w:rPr>
      <w:kern w:val="2"/>
      <w:sz w:val="21"/>
    </w:rPr>
  </w:style>
  <w:style w:type="paragraph" w:styleId="af">
    <w:name w:val="annotation subject"/>
    <w:basedOn w:val="ad"/>
    <w:next w:val="ad"/>
    <w:link w:val="af0"/>
    <w:rsid w:val="00637266"/>
    <w:rPr>
      <w:b/>
      <w:bCs/>
    </w:rPr>
  </w:style>
  <w:style w:type="character" w:customStyle="1" w:styleId="af0">
    <w:name w:val="コメント内容 (文字)"/>
    <w:basedOn w:val="ae"/>
    <w:link w:val="af"/>
    <w:rsid w:val="00637266"/>
    <w:rPr>
      <w:b/>
      <w:bCs/>
      <w:kern w:val="2"/>
      <w:sz w:val="21"/>
    </w:rPr>
  </w:style>
  <w:style w:type="paragraph" w:styleId="af1">
    <w:name w:val="Balloon Text"/>
    <w:basedOn w:val="a"/>
    <w:link w:val="af2"/>
    <w:rsid w:val="00637266"/>
    <w:rPr>
      <w:rFonts w:asciiTheme="majorHAnsi" w:eastAsiaTheme="majorEastAsia" w:hAnsiTheme="majorHAnsi" w:cstheme="majorBidi"/>
      <w:sz w:val="18"/>
      <w:szCs w:val="18"/>
    </w:rPr>
  </w:style>
  <w:style w:type="character" w:customStyle="1" w:styleId="af2">
    <w:name w:val="吹き出し (文字)"/>
    <w:basedOn w:val="a0"/>
    <w:link w:val="af1"/>
    <w:rsid w:val="0063726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BE8AF-5CFB-4071-8889-68F30D20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815</Words>
  <Characters>193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職務履歴書</vt:lpstr>
      <vt:lpstr>職務履歴書</vt:lpstr>
    </vt:vector>
  </TitlesOfParts>
  <Company>株式会社マイナビ</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職務履歴書</dc:title>
  <dc:subject/>
  <dc:creator>株式会社マイナビ</dc:creator>
  <cp:keywords/>
  <cp:lastModifiedBy>takehiro nakamaru</cp:lastModifiedBy>
  <cp:revision>3</cp:revision>
  <cp:lastPrinted>2006-01-17T01:32:00Z</cp:lastPrinted>
  <dcterms:created xsi:type="dcterms:W3CDTF">2023-12-16T14:02:00Z</dcterms:created>
  <dcterms:modified xsi:type="dcterms:W3CDTF">2025-10-24T06:21:00Z</dcterms:modified>
</cp:coreProperties>
</file>