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BDDD" w14:textId="0E5782D6" w:rsidR="002E5069" w:rsidRDefault="002E5069" w:rsidP="002E5069">
      <w:pPr>
        <w:rPr>
          <w:ins w:id="0" w:author="h-yamamoto" w:date="2021-05-13T10:50:00Z"/>
          <w:rFonts w:ascii="ＭＳ Ｐ明朝" w:eastAsia="ＭＳ Ｐ明朝" w:hAnsi="ＭＳ Ｐ明朝"/>
          <w:szCs w:val="21"/>
        </w:rPr>
      </w:pPr>
    </w:p>
    <w:p w14:paraId="4E431745" w14:textId="77777777" w:rsidR="00A03C07" w:rsidRDefault="00A03C07" w:rsidP="002E5069">
      <w:pPr>
        <w:rPr>
          <w:rFonts w:ascii="ＭＳ Ｐ明朝" w:eastAsia="ＭＳ Ｐ明朝" w:hAnsi="ＭＳ Ｐ明朝"/>
          <w:szCs w:val="21"/>
        </w:rPr>
      </w:pPr>
    </w:p>
    <w:p w14:paraId="402BAD30" w14:textId="5924D307" w:rsidR="009358B2" w:rsidRPr="008D71C1" w:rsidDel="003727CA" w:rsidRDefault="009358B2" w:rsidP="002E5069">
      <w:pPr>
        <w:rPr>
          <w:del w:id="1" w:author="h-yamamoto" w:date="2021-05-18T13:24:00Z"/>
          <w:rFonts w:ascii="ＭＳ Ｐ明朝" w:eastAsia="ＭＳ Ｐ明朝" w:hAnsi="ＭＳ Ｐ明朝"/>
          <w:szCs w:val="21"/>
        </w:rPr>
      </w:pPr>
    </w:p>
    <w:p w14:paraId="193372F9" w14:textId="2984100D" w:rsidR="002E5069" w:rsidRPr="00005749" w:rsidRDefault="002E56BB" w:rsidP="002E5069">
      <w:pPr>
        <w:jc w:val="center"/>
        <w:rPr>
          <w:rFonts w:ascii="ＭＳ Ｐ明朝" w:eastAsia="ＭＳ Ｐ明朝" w:hAnsi="ＭＳ Ｐ明朝"/>
          <w:b/>
          <w:szCs w:val="21"/>
        </w:rPr>
      </w:pPr>
      <w:bookmarkStart w:id="2" w:name="_Hlk73445126"/>
      <w:r w:rsidRPr="00005749">
        <w:rPr>
          <w:rFonts w:ascii="ＭＳ Ｐ明朝" w:eastAsia="ＭＳ Ｐ明朝" w:hAnsi="ＭＳ Ｐ明朝" w:hint="eastAsia"/>
          <w:b/>
          <w:szCs w:val="21"/>
        </w:rPr>
        <w:t xml:space="preserve">TECROWD </w:t>
      </w:r>
      <w:ins w:id="3" w:author="h-shinno" w:date="2022-01-12T11:56:00Z">
        <w:r w:rsidR="00081809" w:rsidRPr="00F42C42">
          <w:rPr>
            <w:rFonts w:ascii="ＭＳ Ｐ明朝" w:eastAsia="ＭＳ Ｐ明朝" w:hAnsi="ＭＳ Ｐ明朝"/>
            <w:b/>
            <w:szCs w:val="21"/>
            <w:highlight w:val="yellow"/>
            <w:rPrChange w:id="4" w:author="h-shinno" w:date="2022-01-12T14:41:00Z">
              <w:rPr>
                <w:rFonts w:ascii="ＭＳ Ｐ明朝" w:eastAsia="ＭＳ Ｐ明朝" w:hAnsi="ＭＳ Ｐ明朝"/>
                <w:b/>
                <w:szCs w:val="21"/>
              </w:rPr>
            </w:rPrChange>
          </w:rPr>
          <w:t>2</w:t>
        </w:r>
      </w:ins>
      <w:ins w:id="5" w:author="h-shinno" w:date="2022-02-03T16:14:00Z">
        <w:r w:rsidR="00375391">
          <w:rPr>
            <w:rFonts w:ascii="ＭＳ Ｐ明朝" w:eastAsia="ＭＳ Ｐ明朝" w:hAnsi="ＭＳ Ｐ明朝" w:hint="eastAsia"/>
            <w:b/>
            <w:szCs w:val="21"/>
            <w:highlight w:val="yellow"/>
          </w:rPr>
          <w:t>6</w:t>
        </w:r>
      </w:ins>
      <w:ins w:id="6" w:author="a-tsurumi" w:date="2021-07-01T15:22:00Z">
        <w:del w:id="7" w:author="h-shinno" w:date="2022-01-12T11:56:00Z">
          <w:r w:rsidR="00B10548" w:rsidDel="00081809">
            <w:rPr>
              <w:rFonts w:ascii="ＭＳ Ｐ明朝" w:eastAsia="ＭＳ Ｐ明朝" w:hAnsi="ＭＳ Ｐ明朝" w:hint="eastAsia"/>
              <w:b/>
              <w:szCs w:val="21"/>
            </w:rPr>
            <w:delText>７</w:delText>
          </w:r>
        </w:del>
      </w:ins>
      <w:del w:id="8" w:author="h-shinno" w:date="2021-03-29T17:00:00Z">
        <w:r w:rsidR="00B81EBA" w:rsidRPr="00377C28" w:rsidDel="00AE45CC">
          <w:rPr>
            <w:rFonts w:ascii="ＭＳ Ｐ明朝" w:eastAsia="ＭＳ Ｐ明朝" w:hAnsi="ＭＳ Ｐ明朝" w:hint="eastAsia"/>
            <w:b/>
            <w:szCs w:val="21"/>
            <w:highlight w:val="yellow"/>
            <w:rPrChange w:id="9" w:author="h-yamamoto" w:date="2021-06-01T11:23:00Z">
              <w:rPr>
                <w:rFonts w:ascii="ＭＳ Ｐ明朝" w:eastAsia="ＭＳ Ｐ明朝" w:hAnsi="ＭＳ Ｐ明朝" w:hint="eastAsia"/>
                <w:b/>
                <w:szCs w:val="21"/>
              </w:rPr>
            </w:rPrChange>
          </w:rPr>
          <w:delText>２</w:delText>
        </w:r>
      </w:del>
      <w:del w:id="10" w:author="h-shinno" w:date="2021-04-27T08:50:00Z">
        <w:r w:rsidRPr="00377C28" w:rsidDel="00080F71">
          <w:rPr>
            <w:rFonts w:ascii="ＭＳ Ｐ明朝" w:eastAsia="ＭＳ Ｐ明朝" w:hAnsi="ＭＳ Ｐ明朝" w:hint="eastAsia"/>
            <w:b/>
            <w:szCs w:val="21"/>
            <w:highlight w:val="yellow"/>
            <w:rPrChange w:id="11" w:author="h-yamamoto" w:date="2021-06-01T11:23:00Z">
              <w:rPr>
                <w:rFonts w:ascii="ＭＳ Ｐ明朝" w:eastAsia="ＭＳ Ｐ明朝" w:hAnsi="ＭＳ Ｐ明朝" w:hint="eastAsia"/>
                <w:b/>
                <w:szCs w:val="21"/>
              </w:rPr>
            </w:rPrChange>
          </w:rPr>
          <w:delText>号</w:delText>
        </w:r>
      </w:del>
      <w:ins w:id="12" w:author="h-yamamoto" w:date="2021-05-13T10:45:00Z">
        <w:del w:id="13" w:author="a-tsurumi" w:date="2021-07-01T15:22:00Z">
          <w:r w:rsidR="007A2300" w:rsidRPr="00377C28" w:rsidDel="00B10548">
            <w:rPr>
              <w:rFonts w:ascii="ＭＳ Ｐ明朝" w:eastAsia="ＭＳ Ｐ明朝" w:hAnsi="ＭＳ Ｐ明朝" w:hint="eastAsia"/>
              <w:b/>
              <w:szCs w:val="21"/>
              <w:highlight w:val="yellow"/>
              <w:rPrChange w:id="14" w:author="h-yamamoto" w:date="2021-06-01T11:23:00Z">
                <w:rPr>
                  <w:rFonts w:ascii="ＭＳ Ｐ明朝" w:eastAsia="ＭＳ Ｐ明朝" w:hAnsi="ＭＳ Ｐ明朝" w:hint="eastAsia"/>
                  <w:b/>
                  <w:szCs w:val="21"/>
                </w:rPr>
              </w:rPrChange>
            </w:rPr>
            <w:delText>５</w:delText>
          </w:r>
        </w:del>
      </w:ins>
      <w:ins w:id="15" w:author="h-shinno" w:date="2021-04-27T08:50:00Z">
        <w:del w:id="16" w:author="h-yamamoto" w:date="2021-05-13T10:45:00Z">
          <w:r w:rsidR="00080F71" w:rsidRPr="00005749" w:rsidDel="007A2300">
            <w:rPr>
              <w:rFonts w:ascii="ＭＳ Ｐ明朝" w:eastAsia="ＭＳ Ｐ明朝" w:hAnsi="ＭＳ Ｐ明朝" w:hint="eastAsia"/>
              <w:b/>
              <w:szCs w:val="21"/>
            </w:rPr>
            <w:delText>４</w:delText>
          </w:r>
        </w:del>
        <w:r w:rsidR="00080F71" w:rsidRPr="00005749">
          <w:rPr>
            <w:rFonts w:ascii="ＭＳ Ｐ明朝" w:eastAsia="ＭＳ Ｐ明朝" w:hAnsi="ＭＳ Ｐ明朝" w:hint="eastAsia"/>
            <w:b/>
            <w:szCs w:val="21"/>
          </w:rPr>
          <w:t>号</w:t>
        </w:r>
      </w:ins>
      <w:r w:rsidRPr="00005749">
        <w:rPr>
          <w:rFonts w:ascii="ＭＳ Ｐ明朝" w:eastAsia="ＭＳ Ｐ明朝" w:hAnsi="ＭＳ Ｐ明朝" w:hint="eastAsia"/>
          <w:b/>
          <w:szCs w:val="21"/>
        </w:rPr>
        <w:t>ファンド　＜</w:t>
      </w:r>
      <w:r w:rsidR="0058219E" w:rsidRPr="00B10548">
        <w:rPr>
          <w:rFonts w:ascii="ＭＳ Ｐ明朝" w:eastAsia="ＭＳ Ｐ明朝" w:hAnsi="ＭＳ Ｐ明朝"/>
          <w:b/>
          <w:szCs w:val="21"/>
        </w:rPr>
        <w:t>Ambassador Residence</w:t>
      </w:r>
      <w:r w:rsidR="001A4A21" w:rsidRPr="00B10548">
        <w:rPr>
          <w:rFonts w:ascii="ＭＳ Ｐ明朝" w:eastAsia="ＭＳ Ｐ明朝" w:hAnsi="ＭＳ Ｐ明朝" w:hint="eastAsia"/>
          <w:b/>
          <w:szCs w:val="21"/>
        </w:rPr>
        <w:t>＞</w:t>
      </w:r>
      <w:r w:rsidR="006E1739" w:rsidRPr="00005749">
        <w:rPr>
          <w:rFonts w:ascii="ＭＳ Ｐ明朝" w:eastAsia="ＭＳ Ｐ明朝" w:hAnsi="ＭＳ Ｐ明朝"/>
          <w:b/>
          <w:szCs w:val="21"/>
        </w:rPr>
        <w:t xml:space="preserve"> </w:t>
      </w:r>
    </w:p>
    <w:bookmarkEnd w:id="2"/>
    <w:p w14:paraId="65CE69F6" w14:textId="0DAEA157" w:rsidR="002E5069" w:rsidRPr="00005749" w:rsidRDefault="002E5069" w:rsidP="002E5069">
      <w:pPr>
        <w:jc w:val="center"/>
        <w:rPr>
          <w:rFonts w:ascii="ＭＳ Ｐ明朝" w:eastAsia="ＭＳ Ｐ明朝" w:hAnsi="ＭＳ Ｐ明朝"/>
          <w:b/>
          <w:szCs w:val="21"/>
        </w:rPr>
      </w:pPr>
      <w:r w:rsidRPr="00005749">
        <w:rPr>
          <w:rFonts w:ascii="ＭＳ Ｐ明朝" w:eastAsia="ＭＳ Ｐ明朝" w:hAnsi="ＭＳ Ｐ明朝" w:hint="eastAsia"/>
          <w:b/>
          <w:szCs w:val="21"/>
        </w:rPr>
        <w:t>不動産特定共同事業・</w:t>
      </w:r>
      <w:r w:rsidR="001A4A21" w:rsidRPr="00005749">
        <w:rPr>
          <w:rFonts w:ascii="ＭＳ Ｐ明朝" w:eastAsia="ＭＳ Ｐ明朝" w:hAnsi="ＭＳ Ｐ明朝" w:hint="eastAsia"/>
          <w:b/>
          <w:szCs w:val="21"/>
        </w:rPr>
        <w:t>契約成立時交付書面</w:t>
      </w:r>
      <w:r w:rsidR="00624922" w:rsidRPr="00005749">
        <w:rPr>
          <w:rFonts w:ascii="ＭＳ Ｐ明朝" w:eastAsia="ＭＳ Ｐ明朝" w:hAnsi="ＭＳ Ｐ明朝" w:hint="eastAsia"/>
          <w:b/>
          <w:szCs w:val="21"/>
        </w:rPr>
        <w:t>（</w:t>
      </w:r>
      <w:r w:rsidR="001A4A21" w:rsidRPr="00005749">
        <w:rPr>
          <w:rFonts w:ascii="ＭＳ Ｐ明朝" w:eastAsia="ＭＳ Ｐ明朝" w:hAnsi="ＭＳ Ｐ明朝" w:hint="eastAsia"/>
          <w:b/>
          <w:szCs w:val="21"/>
        </w:rPr>
        <w:t>匿名組合契約書</w:t>
      </w:r>
      <w:r w:rsidR="00624922" w:rsidRPr="00005749">
        <w:rPr>
          <w:rFonts w:ascii="ＭＳ Ｐ明朝" w:eastAsia="ＭＳ Ｐ明朝" w:hAnsi="ＭＳ Ｐ明朝" w:hint="eastAsia"/>
          <w:b/>
          <w:szCs w:val="21"/>
        </w:rPr>
        <w:t>）</w:t>
      </w:r>
    </w:p>
    <w:p w14:paraId="3AC3E25A" w14:textId="77777777" w:rsidR="002E5069" w:rsidRPr="00005749" w:rsidRDefault="002E5069" w:rsidP="002E5069">
      <w:pPr>
        <w:rPr>
          <w:rFonts w:ascii="ＭＳ Ｐ明朝" w:eastAsia="ＭＳ Ｐ明朝" w:hAnsi="ＭＳ Ｐ明朝"/>
          <w:szCs w:val="21"/>
        </w:rPr>
      </w:pPr>
    </w:p>
    <w:p w14:paraId="07CF6453" w14:textId="4BF2D553" w:rsidR="002E5069" w:rsidRPr="00005749" w:rsidRDefault="002E5069" w:rsidP="002E5069">
      <w:pPr>
        <w:spacing w:line="240" w:lineRule="exact"/>
        <w:ind w:leftChars="-200" w:hangingChars="200" w:hanging="420"/>
        <w:rPr>
          <w:rFonts w:ascii="ＭＳ Ｐ明朝" w:eastAsia="ＭＳ Ｐ明朝" w:hAnsi="ＭＳ Ｐ明朝"/>
          <w:szCs w:val="21"/>
        </w:rPr>
      </w:pPr>
      <w:r w:rsidRPr="00005749">
        <w:rPr>
          <w:rFonts w:ascii="ＭＳ Ｐ明朝" w:eastAsia="ＭＳ Ｐ明朝" w:hAnsi="ＭＳ Ｐ明朝" w:hint="eastAsia"/>
          <w:szCs w:val="21"/>
        </w:rPr>
        <w:t xml:space="preserve">　</w:t>
      </w:r>
      <w:r w:rsidRPr="00005749">
        <w:rPr>
          <w:rFonts w:ascii="ＭＳ Ｐ明朝" w:eastAsia="ＭＳ Ｐ明朝" w:hAnsi="ＭＳ Ｐ明朝"/>
          <w:szCs w:val="21"/>
        </w:rPr>
        <w:tab/>
        <w:t xml:space="preserve">  不動産特定共同事業法（平成</w:t>
      </w:r>
      <w:r w:rsidR="00E77E90" w:rsidRPr="00005749">
        <w:rPr>
          <w:rFonts w:ascii="ＭＳ Ｐ明朝" w:eastAsia="ＭＳ Ｐ明朝" w:hAnsi="ＭＳ Ｐ明朝" w:hint="eastAsia"/>
          <w:szCs w:val="21"/>
        </w:rPr>
        <w:t>６</w:t>
      </w:r>
      <w:r w:rsidRPr="00005749">
        <w:rPr>
          <w:rFonts w:ascii="ＭＳ Ｐ明朝" w:eastAsia="ＭＳ Ｐ明朝" w:hAnsi="ＭＳ Ｐ明朝" w:hint="eastAsia"/>
          <w:szCs w:val="21"/>
        </w:rPr>
        <w:t>年法律第</w:t>
      </w:r>
      <w:r w:rsidR="00E77E90" w:rsidRPr="00005749">
        <w:rPr>
          <w:rFonts w:ascii="ＭＳ Ｐ明朝" w:eastAsia="ＭＳ Ｐ明朝" w:hAnsi="ＭＳ Ｐ明朝" w:hint="eastAsia"/>
          <w:szCs w:val="21"/>
        </w:rPr>
        <w:t>７７</w:t>
      </w:r>
      <w:r w:rsidRPr="00005749">
        <w:rPr>
          <w:rFonts w:ascii="ＭＳ Ｐ明朝" w:eastAsia="ＭＳ Ｐ明朝" w:hAnsi="ＭＳ Ｐ明朝" w:hint="eastAsia"/>
          <w:szCs w:val="21"/>
        </w:rPr>
        <w:t>号､その後の改正を含む｡以下</w:t>
      </w:r>
      <w:r w:rsidR="006D07DE" w:rsidRPr="00005749">
        <w:rPr>
          <w:rFonts w:ascii="ＭＳ Ｐ明朝" w:eastAsia="ＭＳ Ｐ明朝" w:hAnsi="ＭＳ Ｐ明朝" w:hint="eastAsia"/>
          <w:szCs w:val="21"/>
        </w:rPr>
        <w:t>、</w:t>
      </w:r>
      <w:r w:rsidRPr="00005749">
        <w:rPr>
          <w:rFonts w:ascii="ＭＳ Ｐ明朝" w:eastAsia="ＭＳ Ｐ明朝" w:hAnsi="ＭＳ Ｐ明朝" w:hint="eastAsia"/>
          <w:szCs w:val="21"/>
        </w:rPr>
        <w:t>「法」という｡）第</w:t>
      </w:r>
      <w:r w:rsidR="00E77E90" w:rsidRPr="00005749">
        <w:rPr>
          <w:rFonts w:ascii="ＭＳ Ｐ明朝" w:eastAsia="ＭＳ Ｐ明朝" w:hAnsi="ＭＳ Ｐ明朝" w:hint="eastAsia"/>
          <w:szCs w:val="21"/>
        </w:rPr>
        <w:t>２</w:t>
      </w:r>
      <w:r w:rsidRPr="00005749">
        <w:rPr>
          <w:rFonts w:ascii="ＭＳ Ｐ明朝" w:eastAsia="ＭＳ Ｐ明朝" w:hAnsi="ＭＳ Ｐ明朝" w:hint="eastAsia"/>
          <w:szCs w:val="21"/>
        </w:rPr>
        <w:t>条第</w:t>
      </w:r>
      <w:r w:rsidR="00E77E90" w:rsidRPr="00005749">
        <w:rPr>
          <w:rFonts w:ascii="ＭＳ Ｐ明朝" w:eastAsia="ＭＳ Ｐ明朝" w:hAnsi="ＭＳ Ｐ明朝" w:hint="eastAsia"/>
          <w:szCs w:val="21"/>
        </w:rPr>
        <w:t>５</w:t>
      </w:r>
      <w:r w:rsidRPr="00005749">
        <w:rPr>
          <w:rFonts w:ascii="ＭＳ Ｐ明朝" w:eastAsia="ＭＳ Ｐ明朝" w:hAnsi="ＭＳ Ｐ明朝" w:hint="eastAsia"/>
          <w:szCs w:val="21"/>
        </w:rPr>
        <w:t>項に規定される不動産特定共同事業者である</w:t>
      </w:r>
      <w:r w:rsidR="001331A9" w:rsidRPr="00005749">
        <w:rPr>
          <w:rFonts w:ascii="ＭＳ Ｐ明朝" w:eastAsia="ＭＳ Ｐ明朝" w:hAnsi="ＭＳ Ｐ明朝" w:hint="eastAsia"/>
          <w:szCs w:val="21"/>
        </w:rPr>
        <w:t>ＴＥＣＲＡ</w:t>
      </w:r>
      <w:r w:rsidRPr="00005749">
        <w:rPr>
          <w:rFonts w:ascii="ＭＳ Ｐ明朝" w:eastAsia="ＭＳ Ｐ明朝" w:hAnsi="ＭＳ Ｐ明朝" w:hint="eastAsia"/>
          <w:szCs w:val="21"/>
        </w:rPr>
        <w:t>株式会社（以下</w:t>
      </w:r>
      <w:r w:rsidR="00E77E90" w:rsidRPr="00005749">
        <w:rPr>
          <w:rFonts w:ascii="ＭＳ Ｐ明朝" w:eastAsia="ＭＳ Ｐ明朝" w:hAnsi="ＭＳ Ｐ明朝" w:hint="eastAsia"/>
          <w:szCs w:val="21"/>
        </w:rPr>
        <w:t>、</w:t>
      </w:r>
      <w:r w:rsidRPr="00005749">
        <w:rPr>
          <w:rFonts w:ascii="ＭＳ Ｐ明朝" w:eastAsia="ＭＳ Ｐ明朝" w:hAnsi="ＭＳ Ｐ明朝" w:hint="eastAsia"/>
          <w:szCs w:val="21"/>
        </w:rPr>
        <w:t>「本事業者」という。）と、</w:t>
      </w:r>
      <w:r w:rsidR="00D22A90" w:rsidRPr="00005749">
        <w:rPr>
          <w:rFonts w:ascii="ＭＳ Ｐ明朝" w:eastAsia="ＭＳ Ｐ明朝" w:hAnsi="ＭＳ Ｐ明朝" w:hint="eastAsia"/>
          <w:szCs w:val="21"/>
        </w:rPr>
        <w:t>電子取引において本事業につき契約手続を行った者</w:t>
      </w:r>
      <w:r w:rsidRPr="00005749">
        <w:rPr>
          <w:rFonts w:ascii="ＭＳ Ｐ明朝" w:eastAsia="ＭＳ Ｐ明朝" w:hAnsi="ＭＳ Ｐ明朝" w:hint="eastAsia"/>
          <w:szCs w:val="21"/>
        </w:rPr>
        <w:t>（以下</w:t>
      </w:r>
      <w:r w:rsidR="00E77E90" w:rsidRPr="00005749">
        <w:rPr>
          <w:rFonts w:ascii="ＭＳ Ｐ明朝" w:eastAsia="ＭＳ Ｐ明朝" w:hAnsi="ＭＳ Ｐ明朝" w:hint="eastAsia"/>
          <w:szCs w:val="21"/>
        </w:rPr>
        <w:t>、</w:t>
      </w:r>
      <w:r w:rsidRPr="00005749">
        <w:rPr>
          <w:rFonts w:ascii="ＭＳ Ｐ明朝" w:eastAsia="ＭＳ Ｐ明朝" w:hAnsi="ＭＳ Ｐ明朝" w:hint="eastAsia"/>
          <w:szCs w:val="21"/>
        </w:rPr>
        <w:t>「本出資者」という。）とは、以下のとおり合意し、ここに同条第</w:t>
      </w:r>
      <w:r w:rsidR="00E77E90" w:rsidRPr="00005749">
        <w:rPr>
          <w:rFonts w:ascii="ＭＳ Ｐ明朝" w:eastAsia="ＭＳ Ｐ明朝" w:hAnsi="ＭＳ Ｐ明朝" w:hint="eastAsia"/>
          <w:szCs w:val="21"/>
        </w:rPr>
        <w:t>３</w:t>
      </w:r>
      <w:r w:rsidRPr="00005749">
        <w:rPr>
          <w:rFonts w:ascii="ＭＳ Ｐ明朝" w:eastAsia="ＭＳ Ｐ明朝" w:hAnsi="ＭＳ Ｐ明朝" w:hint="eastAsia"/>
          <w:szCs w:val="21"/>
        </w:rPr>
        <w:t>項に規定される不動産特定共同事業契約（以下</w:t>
      </w:r>
      <w:r w:rsidR="00E77E90" w:rsidRPr="00005749">
        <w:rPr>
          <w:rFonts w:ascii="ＭＳ Ｐ明朝" w:eastAsia="ＭＳ Ｐ明朝" w:hAnsi="ＭＳ Ｐ明朝" w:hint="eastAsia"/>
          <w:szCs w:val="21"/>
        </w:rPr>
        <w:t>、</w:t>
      </w:r>
      <w:r w:rsidRPr="00005749">
        <w:rPr>
          <w:rFonts w:ascii="ＭＳ Ｐ明朝" w:eastAsia="ＭＳ Ｐ明朝" w:hAnsi="ＭＳ Ｐ明朝" w:hint="eastAsia"/>
          <w:szCs w:val="21"/>
        </w:rPr>
        <w:t>「本契約」という｡）を締結する。</w:t>
      </w:r>
    </w:p>
    <w:p w14:paraId="3A487E86" w14:textId="77777777" w:rsidR="002E5069" w:rsidRPr="00005749" w:rsidRDefault="002E5069" w:rsidP="002E5069">
      <w:pPr>
        <w:rPr>
          <w:rFonts w:ascii="ＭＳ Ｐ明朝" w:eastAsia="ＭＳ Ｐ明朝" w:hAnsi="ＭＳ Ｐ明朝"/>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7"/>
        <w:gridCol w:w="6495"/>
      </w:tblGrid>
      <w:tr w:rsidR="002E5069" w:rsidRPr="00005749" w14:paraId="2079653A" w14:textId="77777777" w:rsidTr="00297E23">
        <w:tc>
          <w:tcPr>
            <w:tcW w:w="9322" w:type="dxa"/>
            <w:gridSpan w:val="2"/>
            <w:shd w:val="clear" w:color="auto" w:fill="auto"/>
          </w:tcPr>
          <w:p w14:paraId="0A2AA144" w14:textId="47EBD50F" w:rsidR="002E5069" w:rsidRPr="00B10548" w:rsidRDefault="002E5069" w:rsidP="00054760">
            <w:pPr>
              <w:rPr>
                <w:rFonts w:ascii="ＭＳ Ｐ明朝" w:eastAsia="ＭＳ Ｐ明朝" w:hAnsi="ＭＳ Ｐ明朝"/>
                <w:szCs w:val="21"/>
              </w:rPr>
            </w:pPr>
            <w:r w:rsidRPr="00B10548">
              <w:rPr>
                <w:rFonts w:ascii="ＭＳ Ｐ明朝" w:eastAsia="ＭＳ Ｐ明朝" w:hAnsi="ＭＳ Ｐ明朝" w:hint="eastAsia"/>
                <w:szCs w:val="21"/>
              </w:rPr>
              <w:t>◎</w:t>
            </w:r>
            <w:r w:rsidRPr="00B10548">
              <w:rPr>
                <w:rFonts w:ascii="ＭＳ Ｐ明朝" w:eastAsia="ＭＳ Ｐ明朝" w:hAnsi="ＭＳ Ｐ明朝"/>
                <w:szCs w:val="21"/>
              </w:rPr>
              <w:t xml:space="preserve"> </w:t>
            </w:r>
            <w:r w:rsidRPr="00B10548">
              <w:rPr>
                <w:rFonts w:ascii="ＭＳ Ｐ明朝" w:eastAsia="ＭＳ Ｐ明朝" w:hAnsi="ＭＳ Ｐ明朝" w:hint="eastAsia"/>
                <w:szCs w:val="21"/>
              </w:rPr>
              <w:t>本事業の事業総額</w:t>
            </w:r>
            <w:r w:rsidR="00282668" w:rsidRPr="00B10548">
              <w:rPr>
                <w:rFonts w:ascii="ＭＳ Ｐ明朝" w:eastAsia="ＭＳ Ｐ明朝" w:hAnsi="ＭＳ Ｐ明朝" w:hint="eastAsia"/>
                <w:szCs w:val="21"/>
              </w:rPr>
              <w:t>・</w:t>
            </w:r>
            <w:r w:rsidR="001B42FF" w:rsidRPr="00B10548">
              <w:rPr>
                <w:rFonts w:ascii="ＭＳ Ｐ明朝" w:eastAsia="ＭＳ Ｐ明朝" w:hAnsi="ＭＳ Ｐ明朝" w:hint="eastAsia"/>
                <w:szCs w:val="21"/>
              </w:rPr>
              <w:t>運用</w:t>
            </w:r>
            <w:r w:rsidR="00282668" w:rsidRPr="00B10548">
              <w:rPr>
                <w:rFonts w:ascii="ＭＳ Ｐ明朝" w:eastAsia="ＭＳ Ｐ明朝" w:hAnsi="ＭＳ Ｐ明朝" w:hint="eastAsia"/>
                <w:szCs w:val="21"/>
              </w:rPr>
              <w:t>開始日</w:t>
            </w:r>
            <w:r w:rsidR="001B42FF" w:rsidRPr="00B10548">
              <w:rPr>
                <w:rFonts w:ascii="ＭＳ Ｐ明朝" w:eastAsia="ＭＳ Ｐ明朝" w:hAnsi="ＭＳ Ｐ明朝" w:hint="eastAsia"/>
                <w:szCs w:val="21"/>
              </w:rPr>
              <w:t>・運用終了予定日</w:t>
            </w:r>
          </w:p>
        </w:tc>
      </w:tr>
      <w:tr w:rsidR="002E5069" w:rsidRPr="00005749" w14:paraId="3F7AFC86" w14:textId="77777777" w:rsidTr="00EB23EB">
        <w:tc>
          <w:tcPr>
            <w:tcW w:w="2827" w:type="dxa"/>
            <w:shd w:val="clear" w:color="auto" w:fill="auto"/>
          </w:tcPr>
          <w:p w14:paraId="6C2D2C66" w14:textId="6C205A92" w:rsidR="002E5069" w:rsidRPr="00B10548" w:rsidRDefault="002E5069" w:rsidP="00054760">
            <w:pPr>
              <w:rPr>
                <w:rFonts w:ascii="ＭＳ Ｐ明朝" w:eastAsia="ＭＳ Ｐ明朝" w:hAnsi="ＭＳ Ｐ明朝"/>
                <w:szCs w:val="21"/>
              </w:rPr>
            </w:pPr>
            <w:r w:rsidRPr="00B10548">
              <w:rPr>
                <w:rFonts w:ascii="ＭＳ Ｐ明朝" w:eastAsia="ＭＳ Ｐ明朝" w:hAnsi="ＭＳ Ｐ明朝" w:hint="eastAsia"/>
                <w:szCs w:val="21"/>
              </w:rPr>
              <w:t>事業総額</w:t>
            </w:r>
            <w:r w:rsidR="009722C8" w:rsidRPr="00B10548">
              <w:rPr>
                <w:rFonts w:ascii="ＭＳ Ｐ明朝" w:eastAsia="ＭＳ Ｐ明朝" w:hAnsi="ＭＳ Ｐ明朝" w:hint="eastAsia"/>
                <w:szCs w:val="21"/>
              </w:rPr>
              <w:t>（出資予定総額）</w:t>
            </w:r>
          </w:p>
        </w:tc>
        <w:tc>
          <w:tcPr>
            <w:tcW w:w="6495" w:type="dxa"/>
            <w:shd w:val="clear" w:color="auto" w:fill="auto"/>
          </w:tcPr>
          <w:p w14:paraId="1C0D2617" w14:textId="1672155B" w:rsidR="002E5069" w:rsidRPr="00F42C42" w:rsidRDefault="0082555D" w:rsidP="00054760">
            <w:pPr>
              <w:rPr>
                <w:rFonts w:ascii="ＭＳ Ｐ明朝" w:eastAsia="ＭＳ Ｐ明朝" w:hAnsi="ＭＳ Ｐ明朝"/>
                <w:szCs w:val="21"/>
                <w:highlight w:val="yellow"/>
                <w:rPrChange w:id="17" w:author="h-shinno" w:date="2022-01-12T14:41:00Z">
                  <w:rPr>
                    <w:rFonts w:ascii="ＭＳ Ｐ明朝" w:eastAsia="ＭＳ Ｐ明朝" w:hAnsi="ＭＳ Ｐ明朝"/>
                    <w:szCs w:val="21"/>
                  </w:rPr>
                </w:rPrChange>
              </w:rPr>
            </w:pPr>
            <w:r w:rsidRPr="00F42C42">
              <w:rPr>
                <w:rFonts w:ascii="ＭＳ Ｐ明朝" w:eastAsia="ＭＳ Ｐ明朝" w:hAnsi="ＭＳ Ｐ明朝" w:hint="eastAsia"/>
                <w:szCs w:val="21"/>
                <w:highlight w:val="yellow"/>
                <w:rPrChange w:id="18" w:author="h-shinno" w:date="2022-01-12T14:41:00Z">
                  <w:rPr>
                    <w:rFonts w:ascii="ＭＳ Ｐ明朝" w:eastAsia="ＭＳ Ｐ明朝" w:hAnsi="ＭＳ Ｐ明朝" w:hint="eastAsia"/>
                    <w:szCs w:val="21"/>
                  </w:rPr>
                </w:rPrChange>
              </w:rPr>
              <w:t>金</w:t>
            </w:r>
            <w:del w:id="19" w:author="h-yamamoto" w:date="2021-05-18T13:24:00Z">
              <w:r w:rsidRPr="00F42C42" w:rsidDel="003727CA">
                <w:rPr>
                  <w:rFonts w:ascii="ＭＳ Ｐ明朝" w:eastAsia="ＭＳ Ｐ明朝" w:hAnsi="ＭＳ Ｐ明朝" w:hint="eastAsia"/>
                  <w:szCs w:val="21"/>
                  <w:highlight w:val="yellow"/>
                  <w:rPrChange w:id="20" w:author="h-shinno" w:date="2022-01-12T14:41:00Z">
                    <w:rPr>
                      <w:rFonts w:ascii="ＭＳ Ｐ明朝" w:eastAsia="ＭＳ Ｐ明朝" w:hAnsi="ＭＳ Ｐ明朝" w:hint="eastAsia"/>
                      <w:szCs w:val="21"/>
                    </w:rPr>
                  </w:rPrChange>
                </w:rPr>
                <w:delText>３</w:delText>
              </w:r>
              <w:r w:rsidR="003F0AB7" w:rsidRPr="00F42C42" w:rsidDel="003727CA">
                <w:rPr>
                  <w:rFonts w:ascii="ＭＳ Ｐ明朝" w:eastAsia="ＭＳ Ｐ明朝" w:hAnsi="ＭＳ Ｐ明朝" w:hint="eastAsia"/>
                  <w:szCs w:val="21"/>
                  <w:highlight w:val="yellow"/>
                  <w:rPrChange w:id="21" w:author="h-shinno" w:date="2022-01-12T14:41:00Z">
                    <w:rPr>
                      <w:rFonts w:ascii="ＭＳ Ｐ明朝" w:eastAsia="ＭＳ Ｐ明朝" w:hAnsi="ＭＳ Ｐ明朝" w:hint="eastAsia"/>
                      <w:szCs w:val="21"/>
                    </w:rPr>
                  </w:rPrChange>
                </w:rPr>
                <w:delText>７</w:delText>
              </w:r>
              <w:r w:rsidRPr="00F42C42" w:rsidDel="003727CA">
                <w:rPr>
                  <w:rFonts w:ascii="ＭＳ Ｐ明朝" w:eastAsia="ＭＳ Ｐ明朝" w:hAnsi="ＭＳ Ｐ明朝" w:hint="eastAsia"/>
                  <w:szCs w:val="21"/>
                  <w:highlight w:val="yellow"/>
                  <w:rPrChange w:id="22" w:author="h-shinno" w:date="2022-01-12T14:41:00Z">
                    <w:rPr>
                      <w:rFonts w:ascii="ＭＳ Ｐ明朝" w:eastAsia="ＭＳ Ｐ明朝" w:hAnsi="ＭＳ Ｐ明朝" w:hint="eastAsia"/>
                      <w:szCs w:val="21"/>
                    </w:rPr>
                  </w:rPrChange>
                </w:rPr>
                <w:delText>，</w:delText>
              </w:r>
              <w:r w:rsidR="003F0AB7" w:rsidRPr="00F42C42" w:rsidDel="003727CA">
                <w:rPr>
                  <w:rFonts w:ascii="ＭＳ Ｐ明朝" w:eastAsia="ＭＳ Ｐ明朝" w:hAnsi="ＭＳ Ｐ明朝" w:hint="eastAsia"/>
                  <w:szCs w:val="21"/>
                  <w:highlight w:val="yellow"/>
                  <w:rPrChange w:id="23" w:author="h-shinno" w:date="2022-01-12T14:41:00Z">
                    <w:rPr>
                      <w:rFonts w:ascii="ＭＳ Ｐ明朝" w:eastAsia="ＭＳ Ｐ明朝" w:hAnsi="ＭＳ Ｐ明朝" w:hint="eastAsia"/>
                      <w:szCs w:val="21"/>
                    </w:rPr>
                  </w:rPrChange>
                </w:rPr>
                <w:delText>１</w:delText>
              </w:r>
              <w:r w:rsidRPr="00F42C42" w:rsidDel="003727CA">
                <w:rPr>
                  <w:rFonts w:ascii="ＭＳ Ｐ明朝" w:eastAsia="ＭＳ Ｐ明朝" w:hAnsi="ＭＳ Ｐ明朝" w:hint="eastAsia"/>
                  <w:szCs w:val="21"/>
                  <w:highlight w:val="yellow"/>
                  <w:rPrChange w:id="24" w:author="h-shinno" w:date="2022-01-12T14:41:00Z">
                    <w:rPr>
                      <w:rFonts w:ascii="ＭＳ Ｐ明朝" w:eastAsia="ＭＳ Ｐ明朝" w:hAnsi="ＭＳ Ｐ明朝" w:hint="eastAsia"/>
                      <w:szCs w:val="21"/>
                    </w:rPr>
                  </w:rPrChange>
                </w:rPr>
                <w:delText>００，０００</w:delText>
              </w:r>
            </w:del>
            <w:ins w:id="25" w:author="h-shinno" w:date="2021-04-27T08:50:00Z">
              <w:del w:id="26" w:author="h-yamamoto" w:date="2021-05-13T10:52:00Z">
                <w:r w:rsidR="00080F71" w:rsidRPr="00F42C42" w:rsidDel="00A03C07">
                  <w:rPr>
                    <w:rFonts w:ascii="ＭＳ Ｐ明朝" w:eastAsia="ＭＳ Ｐ明朝" w:hAnsi="ＭＳ Ｐ明朝" w:hint="eastAsia"/>
                    <w:szCs w:val="21"/>
                    <w:highlight w:val="yellow"/>
                    <w:rPrChange w:id="27" w:author="h-shinno" w:date="2022-01-12T14:41:00Z">
                      <w:rPr>
                        <w:rFonts w:ascii="ＭＳ Ｐ明朝" w:eastAsia="ＭＳ Ｐ明朝" w:hAnsi="ＭＳ Ｐ明朝" w:hint="eastAsia"/>
                        <w:szCs w:val="21"/>
                      </w:rPr>
                    </w:rPrChange>
                  </w:rPr>
                  <w:delText>１５，６５０，０００</w:delText>
                </w:r>
              </w:del>
            </w:ins>
            <w:ins w:id="28" w:author="h-yamamoto" w:date="2021-05-18T13:24:00Z">
              <w:r w:rsidR="003727CA" w:rsidRPr="00F42C42">
                <w:rPr>
                  <w:rFonts w:ascii="ＭＳ Ｐ明朝" w:eastAsia="ＭＳ Ｐ明朝" w:hAnsi="ＭＳ Ｐ明朝" w:hint="eastAsia"/>
                  <w:szCs w:val="21"/>
                  <w:highlight w:val="yellow"/>
                  <w:rPrChange w:id="29" w:author="h-shinno" w:date="2022-01-12T14:41:00Z">
                    <w:rPr>
                      <w:rFonts w:ascii="ＭＳ Ｐ明朝" w:eastAsia="ＭＳ Ｐ明朝" w:hAnsi="ＭＳ Ｐ明朝" w:hint="eastAsia"/>
                      <w:szCs w:val="21"/>
                    </w:rPr>
                  </w:rPrChange>
                </w:rPr>
                <w:t xml:space="preserve">　</w:t>
              </w:r>
            </w:ins>
            <w:ins w:id="30" w:author="h-shinno" w:date="2022-02-03T16:16:00Z">
              <w:r w:rsidR="00375391">
                <w:rPr>
                  <w:rFonts w:ascii="ＭＳ Ｐ明朝" w:eastAsia="ＭＳ Ｐ明朝" w:hAnsi="ＭＳ Ｐ明朝" w:hint="eastAsia"/>
                  <w:szCs w:val="21"/>
                  <w:highlight w:val="yellow"/>
                </w:rPr>
                <w:t>８９，５００，０００</w:t>
              </w:r>
            </w:ins>
            <w:ins w:id="31" w:author="a-tsurumi" w:date="2021-07-06T15:09:00Z">
              <w:del w:id="32" w:author="h-shinno" w:date="2022-01-12T11:57:00Z">
                <w:r w:rsidR="00B472A4" w:rsidRPr="00F42C42" w:rsidDel="00081809">
                  <w:rPr>
                    <w:rFonts w:ascii="ＭＳ Ｐ明朝" w:eastAsia="ＭＳ Ｐ明朝" w:hAnsi="ＭＳ Ｐ明朝" w:hint="eastAsia"/>
                    <w:szCs w:val="21"/>
                    <w:highlight w:val="yellow"/>
                    <w:rPrChange w:id="33" w:author="h-shinno" w:date="2022-01-12T14:41:00Z">
                      <w:rPr>
                        <w:rFonts w:ascii="ＭＳ Ｐ明朝" w:eastAsia="ＭＳ Ｐ明朝" w:hAnsi="ＭＳ Ｐ明朝" w:hint="eastAsia"/>
                        <w:szCs w:val="21"/>
                      </w:rPr>
                    </w:rPrChange>
                  </w:rPr>
                  <w:delText>３９，</w:delText>
                </w:r>
              </w:del>
            </w:ins>
            <w:ins w:id="34" w:author="a-tsurumi" w:date="2021-07-06T15:10:00Z">
              <w:del w:id="35" w:author="h-shinno" w:date="2021-07-07T09:24:00Z">
                <w:r w:rsidR="00B472A4" w:rsidRPr="00F42C42" w:rsidDel="0003505D">
                  <w:rPr>
                    <w:rFonts w:ascii="ＭＳ Ｐ明朝" w:eastAsia="ＭＳ Ｐ明朝" w:hAnsi="ＭＳ Ｐ明朝" w:hint="eastAsia"/>
                    <w:szCs w:val="21"/>
                    <w:highlight w:val="yellow"/>
                    <w:rPrChange w:id="36" w:author="h-shinno" w:date="2022-01-12T14:41:00Z">
                      <w:rPr>
                        <w:rFonts w:ascii="ＭＳ Ｐ明朝" w:eastAsia="ＭＳ Ｐ明朝" w:hAnsi="ＭＳ Ｐ明朝" w:hint="eastAsia"/>
                        <w:szCs w:val="21"/>
                      </w:rPr>
                    </w:rPrChange>
                  </w:rPr>
                  <w:delText>８</w:delText>
                </w:r>
              </w:del>
              <w:del w:id="37" w:author="h-shinno" w:date="2022-01-12T11:57:00Z">
                <w:r w:rsidR="00B472A4" w:rsidRPr="00F42C42" w:rsidDel="00081809">
                  <w:rPr>
                    <w:rFonts w:ascii="ＭＳ Ｐ明朝" w:eastAsia="ＭＳ Ｐ明朝" w:hAnsi="ＭＳ Ｐ明朝" w:hint="eastAsia"/>
                    <w:szCs w:val="21"/>
                    <w:highlight w:val="yellow"/>
                    <w:rPrChange w:id="38" w:author="h-shinno" w:date="2022-01-12T14:41:00Z">
                      <w:rPr>
                        <w:rFonts w:ascii="ＭＳ Ｐ明朝" w:eastAsia="ＭＳ Ｐ明朝" w:hAnsi="ＭＳ Ｐ明朝" w:hint="eastAsia"/>
                        <w:szCs w:val="21"/>
                      </w:rPr>
                    </w:rPrChange>
                  </w:rPr>
                  <w:delText>０</w:delText>
                </w:r>
              </w:del>
            </w:ins>
            <w:ins w:id="39" w:author="h-yamamoto" w:date="2021-05-18T13:24:00Z">
              <w:del w:id="40" w:author="a-tsurumi" w:date="2021-07-01T15:23:00Z">
                <w:r w:rsidR="003727CA" w:rsidRPr="00F42C42" w:rsidDel="00B10548">
                  <w:rPr>
                    <w:rFonts w:ascii="ＭＳ Ｐ明朝" w:eastAsia="ＭＳ Ｐ明朝" w:hAnsi="ＭＳ Ｐ明朝" w:hint="eastAsia"/>
                    <w:szCs w:val="21"/>
                    <w:highlight w:val="yellow"/>
                    <w:rPrChange w:id="41" w:author="h-shinno" w:date="2022-01-12T14:41:00Z">
                      <w:rPr>
                        <w:rFonts w:ascii="ＭＳ Ｐ明朝" w:eastAsia="ＭＳ Ｐ明朝" w:hAnsi="ＭＳ Ｐ明朝" w:hint="eastAsia"/>
                        <w:szCs w:val="21"/>
                      </w:rPr>
                    </w:rPrChange>
                  </w:rPr>
                  <w:delText>１６</w:delText>
                </w:r>
              </w:del>
              <w:del w:id="42" w:author="a-tsurumi" w:date="2021-07-06T15:09:00Z">
                <w:r w:rsidR="003727CA" w:rsidRPr="00F42C42" w:rsidDel="00B472A4">
                  <w:rPr>
                    <w:rFonts w:ascii="ＭＳ Ｐ明朝" w:eastAsia="ＭＳ Ｐ明朝" w:hAnsi="ＭＳ Ｐ明朝" w:hint="eastAsia"/>
                    <w:szCs w:val="21"/>
                    <w:highlight w:val="yellow"/>
                    <w:rPrChange w:id="43" w:author="h-shinno" w:date="2022-01-12T14:41:00Z">
                      <w:rPr>
                        <w:rFonts w:ascii="ＭＳ Ｐ明朝" w:eastAsia="ＭＳ Ｐ明朝" w:hAnsi="ＭＳ Ｐ明朝" w:hint="eastAsia"/>
                        <w:szCs w:val="21"/>
                      </w:rPr>
                    </w:rPrChange>
                  </w:rPr>
                  <w:delText>，</w:delText>
                </w:r>
              </w:del>
              <w:del w:id="44" w:author="a-tsurumi" w:date="2021-07-01T15:23:00Z">
                <w:r w:rsidR="003727CA" w:rsidRPr="00F42C42" w:rsidDel="00B10548">
                  <w:rPr>
                    <w:rFonts w:ascii="ＭＳ Ｐ明朝" w:eastAsia="ＭＳ Ｐ明朝" w:hAnsi="ＭＳ Ｐ明朝" w:hint="eastAsia"/>
                    <w:szCs w:val="21"/>
                    <w:highlight w:val="yellow"/>
                    <w:rPrChange w:id="45" w:author="h-shinno" w:date="2022-01-12T14:41:00Z">
                      <w:rPr>
                        <w:rFonts w:ascii="ＭＳ Ｐ明朝" w:eastAsia="ＭＳ Ｐ明朝" w:hAnsi="ＭＳ Ｐ明朝" w:hint="eastAsia"/>
                        <w:szCs w:val="21"/>
                      </w:rPr>
                    </w:rPrChange>
                  </w:rPr>
                  <w:delText>５</w:delText>
                </w:r>
              </w:del>
              <w:del w:id="46" w:author="a-tsurumi" w:date="2021-07-06T15:09:00Z">
                <w:r w:rsidR="003727CA" w:rsidRPr="00F42C42" w:rsidDel="00B472A4">
                  <w:rPr>
                    <w:rFonts w:ascii="ＭＳ Ｐ明朝" w:eastAsia="ＭＳ Ｐ明朝" w:hAnsi="ＭＳ Ｐ明朝" w:hint="eastAsia"/>
                    <w:szCs w:val="21"/>
                    <w:highlight w:val="yellow"/>
                    <w:rPrChange w:id="47" w:author="h-shinno" w:date="2022-01-12T14:41:00Z">
                      <w:rPr>
                        <w:rFonts w:ascii="ＭＳ Ｐ明朝" w:eastAsia="ＭＳ Ｐ明朝" w:hAnsi="ＭＳ Ｐ明朝" w:hint="eastAsia"/>
                        <w:szCs w:val="21"/>
                      </w:rPr>
                    </w:rPrChange>
                  </w:rPr>
                  <w:delText>５</w:delText>
                </w:r>
              </w:del>
              <w:del w:id="48" w:author="h-shinno" w:date="2022-01-12T11:57:00Z">
                <w:r w:rsidR="003727CA" w:rsidRPr="00F42C42" w:rsidDel="00081809">
                  <w:rPr>
                    <w:rFonts w:ascii="ＭＳ Ｐ明朝" w:eastAsia="ＭＳ Ｐ明朝" w:hAnsi="ＭＳ Ｐ明朝" w:hint="eastAsia"/>
                    <w:szCs w:val="21"/>
                    <w:highlight w:val="yellow"/>
                    <w:rPrChange w:id="49" w:author="h-shinno" w:date="2022-01-12T14:41:00Z">
                      <w:rPr>
                        <w:rFonts w:ascii="ＭＳ Ｐ明朝" w:eastAsia="ＭＳ Ｐ明朝" w:hAnsi="ＭＳ Ｐ明朝" w:hint="eastAsia"/>
                        <w:szCs w:val="21"/>
                      </w:rPr>
                    </w:rPrChange>
                  </w:rPr>
                  <w:delText>０，０００</w:delText>
                </w:r>
              </w:del>
            </w:ins>
            <w:r w:rsidRPr="00F42C42">
              <w:rPr>
                <w:rFonts w:ascii="ＭＳ Ｐ明朝" w:eastAsia="ＭＳ Ｐ明朝" w:hAnsi="ＭＳ Ｐ明朝" w:hint="eastAsia"/>
                <w:szCs w:val="21"/>
                <w:highlight w:val="yellow"/>
                <w:rPrChange w:id="50" w:author="h-shinno" w:date="2022-01-12T14:41:00Z">
                  <w:rPr>
                    <w:rFonts w:ascii="ＭＳ Ｐ明朝" w:eastAsia="ＭＳ Ｐ明朝" w:hAnsi="ＭＳ Ｐ明朝" w:hint="eastAsia"/>
                    <w:szCs w:val="21"/>
                  </w:rPr>
                </w:rPrChange>
              </w:rPr>
              <w:t>円</w:t>
            </w:r>
          </w:p>
        </w:tc>
      </w:tr>
      <w:tr w:rsidR="002E5069" w:rsidRPr="00005749" w14:paraId="1535BE5C" w14:textId="77777777" w:rsidTr="00EB23EB">
        <w:tc>
          <w:tcPr>
            <w:tcW w:w="2827" w:type="dxa"/>
            <w:shd w:val="clear" w:color="auto" w:fill="auto"/>
          </w:tcPr>
          <w:p w14:paraId="6C36750C" w14:textId="3D59750B" w:rsidR="002E5069" w:rsidRPr="00B10548" w:rsidRDefault="001B42FF" w:rsidP="00054760">
            <w:pPr>
              <w:rPr>
                <w:rFonts w:ascii="ＭＳ Ｐ明朝" w:eastAsia="ＭＳ Ｐ明朝" w:hAnsi="ＭＳ Ｐ明朝"/>
                <w:szCs w:val="21"/>
              </w:rPr>
            </w:pPr>
            <w:r w:rsidRPr="00B10548">
              <w:rPr>
                <w:rFonts w:ascii="ＭＳ Ｐ明朝" w:eastAsia="ＭＳ Ｐ明朝" w:hAnsi="ＭＳ Ｐ明朝" w:hint="eastAsia"/>
                <w:szCs w:val="21"/>
              </w:rPr>
              <w:t>運用</w:t>
            </w:r>
            <w:r w:rsidR="003F3080" w:rsidRPr="00B10548">
              <w:rPr>
                <w:rFonts w:ascii="ＭＳ Ｐ明朝" w:eastAsia="ＭＳ Ｐ明朝" w:hAnsi="ＭＳ Ｐ明朝" w:hint="eastAsia"/>
                <w:szCs w:val="21"/>
              </w:rPr>
              <w:t>開始日</w:t>
            </w:r>
          </w:p>
        </w:tc>
        <w:tc>
          <w:tcPr>
            <w:tcW w:w="6495" w:type="dxa"/>
            <w:shd w:val="clear" w:color="auto" w:fill="auto"/>
          </w:tcPr>
          <w:p w14:paraId="00353B6F" w14:textId="6A69360E" w:rsidR="002E5069" w:rsidRPr="00F42C42" w:rsidRDefault="00E77E90" w:rsidP="00054760">
            <w:pPr>
              <w:rPr>
                <w:rFonts w:ascii="ＭＳ Ｐ明朝" w:eastAsia="ＭＳ Ｐ明朝" w:hAnsi="ＭＳ Ｐ明朝"/>
                <w:szCs w:val="21"/>
                <w:highlight w:val="yellow"/>
                <w:rPrChange w:id="51" w:author="h-shinno" w:date="2022-01-12T14:41:00Z">
                  <w:rPr>
                    <w:rFonts w:ascii="ＭＳ Ｐ明朝" w:eastAsia="ＭＳ Ｐ明朝" w:hAnsi="ＭＳ Ｐ明朝"/>
                    <w:szCs w:val="21"/>
                  </w:rPr>
                </w:rPrChange>
              </w:rPr>
            </w:pPr>
            <w:del w:id="52" w:author="h-yamamoto" w:date="2021-05-13T10:53:00Z">
              <w:r w:rsidRPr="00F42C42" w:rsidDel="00A03C07">
                <w:rPr>
                  <w:rFonts w:ascii="ＭＳ Ｐ明朝" w:eastAsia="ＭＳ Ｐ明朝" w:hAnsi="ＭＳ Ｐ明朝" w:hint="eastAsia"/>
                  <w:szCs w:val="21"/>
                  <w:highlight w:val="yellow"/>
                  <w:rPrChange w:id="53" w:author="h-shinno" w:date="2022-01-12T14:41:00Z">
                    <w:rPr>
                      <w:rFonts w:ascii="ＭＳ Ｐ明朝" w:eastAsia="ＭＳ Ｐ明朝" w:hAnsi="ＭＳ Ｐ明朝" w:hint="eastAsia"/>
                      <w:szCs w:val="21"/>
                    </w:rPr>
                  </w:rPrChange>
                </w:rPr>
                <w:delText>２０</w:delText>
              </w:r>
              <w:r w:rsidR="006E1739" w:rsidRPr="00F42C42" w:rsidDel="00A03C07">
                <w:rPr>
                  <w:rFonts w:ascii="ＭＳ Ｐ明朝" w:eastAsia="ＭＳ Ｐ明朝" w:hAnsi="ＭＳ Ｐ明朝" w:hint="eastAsia"/>
                  <w:szCs w:val="21"/>
                  <w:highlight w:val="yellow"/>
                  <w:rPrChange w:id="54" w:author="h-shinno" w:date="2022-01-12T14:41:00Z">
                    <w:rPr>
                      <w:rFonts w:ascii="ＭＳ Ｐ明朝" w:eastAsia="ＭＳ Ｐ明朝" w:hAnsi="ＭＳ Ｐ明朝" w:hint="eastAsia"/>
                      <w:szCs w:val="21"/>
                    </w:rPr>
                  </w:rPrChange>
                </w:rPr>
                <w:delText>２</w:delText>
              </w:r>
              <w:r w:rsidR="00102485" w:rsidRPr="00F42C42" w:rsidDel="00A03C07">
                <w:rPr>
                  <w:rFonts w:ascii="ＭＳ Ｐ明朝" w:eastAsia="ＭＳ Ｐ明朝" w:hAnsi="ＭＳ Ｐ明朝" w:hint="eastAsia"/>
                  <w:szCs w:val="21"/>
                  <w:highlight w:val="yellow"/>
                  <w:rPrChange w:id="55" w:author="h-shinno" w:date="2022-01-12T14:41:00Z">
                    <w:rPr>
                      <w:rFonts w:ascii="ＭＳ Ｐ明朝" w:eastAsia="ＭＳ Ｐ明朝" w:hAnsi="ＭＳ Ｐ明朝" w:hint="eastAsia"/>
                      <w:szCs w:val="21"/>
                    </w:rPr>
                  </w:rPrChange>
                </w:rPr>
                <w:delText>１</w:delText>
              </w:r>
              <w:r w:rsidR="003F3080" w:rsidRPr="00F42C42" w:rsidDel="00A03C07">
                <w:rPr>
                  <w:rFonts w:ascii="ＭＳ Ｐ明朝" w:eastAsia="ＭＳ Ｐ明朝" w:hAnsi="ＭＳ Ｐ明朝" w:hint="eastAsia"/>
                  <w:szCs w:val="21"/>
                  <w:highlight w:val="yellow"/>
                  <w:rPrChange w:id="56" w:author="h-shinno" w:date="2022-01-12T14:41:00Z">
                    <w:rPr>
                      <w:rFonts w:ascii="ＭＳ Ｐ明朝" w:eastAsia="ＭＳ Ｐ明朝" w:hAnsi="ＭＳ Ｐ明朝" w:hint="eastAsia"/>
                      <w:szCs w:val="21"/>
                    </w:rPr>
                  </w:rPrChange>
                </w:rPr>
                <w:delText>年</w:delText>
              </w:r>
            </w:del>
            <w:del w:id="57" w:author="h-shinno" w:date="2021-03-29T17:03:00Z">
              <w:r w:rsidR="0027167B" w:rsidRPr="00F42C42" w:rsidDel="00AE45CC">
                <w:rPr>
                  <w:rFonts w:ascii="ＭＳ Ｐ明朝" w:eastAsia="ＭＳ Ｐ明朝" w:hAnsi="ＭＳ Ｐ明朝" w:hint="eastAsia"/>
                  <w:szCs w:val="21"/>
                  <w:highlight w:val="yellow"/>
                  <w:rPrChange w:id="58" w:author="h-shinno" w:date="2022-01-12T14:41:00Z">
                    <w:rPr>
                      <w:rFonts w:ascii="ＭＳ Ｐ明朝" w:eastAsia="ＭＳ Ｐ明朝" w:hAnsi="ＭＳ Ｐ明朝" w:hint="eastAsia"/>
                      <w:szCs w:val="21"/>
                    </w:rPr>
                  </w:rPrChange>
                </w:rPr>
                <w:delText>６</w:delText>
              </w:r>
            </w:del>
            <w:ins w:id="59" w:author="h-shinno" w:date="2021-03-29T17:03:00Z">
              <w:del w:id="60" w:author="h-yamamoto" w:date="2021-05-13T10:53:00Z">
                <w:r w:rsidR="00AE45CC" w:rsidRPr="00F42C42" w:rsidDel="00A03C07">
                  <w:rPr>
                    <w:rFonts w:ascii="ＭＳ Ｐ明朝" w:eastAsia="ＭＳ Ｐ明朝" w:hAnsi="ＭＳ Ｐ明朝" w:hint="eastAsia"/>
                    <w:szCs w:val="21"/>
                    <w:highlight w:val="yellow"/>
                    <w:rPrChange w:id="61" w:author="h-shinno" w:date="2022-01-12T14:41:00Z">
                      <w:rPr>
                        <w:rFonts w:ascii="ＭＳ Ｐ明朝" w:eastAsia="ＭＳ Ｐ明朝" w:hAnsi="ＭＳ Ｐ明朝" w:hint="eastAsia"/>
                        <w:szCs w:val="21"/>
                      </w:rPr>
                    </w:rPrChange>
                  </w:rPr>
                  <w:delText>７</w:delText>
                </w:r>
              </w:del>
            </w:ins>
            <w:del w:id="62" w:author="h-yamamoto" w:date="2021-05-13T10:53:00Z">
              <w:r w:rsidR="003F3080" w:rsidRPr="00F42C42" w:rsidDel="00A03C07">
                <w:rPr>
                  <w:rFonts w:ascii="ＭＳ Ｐ明朝" w:eastAsia="ＭＳ Ｐ明朝" w:hAnsi="ＭＳ Ｐ明朝" w:hint="eastAsia"/>
                  <w:szCs w:val="21"/>
                  <w:highlight w:val="yellow"/>
                  <w:rPrChange w:id="63" w:author="h-shinno" w:date="2022-01-12T14:41:00Z">
                    <w:rPr>
                      <w:rFonts w:ascii="ＭＳ Ｐ明朝" w:eastAsia="ＭＳ Ｐ明朝" w:hAnsi="ＭＳ Ｐ明朝" w:hint="eastAsia"/>
                      <w:szCs w:val="21"/>
                    </w:rPr>
                  </w:rPrChange>
                </w:rPr>
                <w:delText>月</w:delText>
              </w:r>
              <w:r w:rsidRPr="00F42C42" w:rsidDel="00A03C07">
                <w:rPr>
                  <w:rFonts w:ascii="ＭＳ Ｐ明朝" w:eastAsia="ＭＳ Ｐ明朝" w:hAnsi="ＭＳ Ｐ明朝" w:hint="eastAsia"/>
                  <w:szCs w:val="21"/>
                  <w:highlight w:val="yellow"/>
                  <w:rPrChange w:id="64" w:author="h-shinno" w:date="2022-01-12T14:41:00Z">
                    <w:rPr>
                      <w:rFonts w:ascii="ＭＳ Ｐ明朝" w:eastAsia="ＭＳ Ｐ明朝" w:hAnsi="ＭＳ Ｐ明朝" w:hint="eastAsia"/>
                      <w:szCs w:val="21"/>
                    </w:rPr>
                  </w:rPrChange>
                </w:rPr>
                <w:delText>１</w:delText>
              </w:r>
              <w:r w:rsidR="003F3080" w:rsidRPr="00F42C42" w:rsidDel="00A03C07">
                <w:rPr>
                  <w:rFonts w:ascii="ＭＳ Ｐ明朝" w:eastAsia="ＭＳ Ｐ明朝" w:hAnsi="ＭＳ Ｐ明朝" w:hint="eastAsia"/>
                  <w:szCs w:val="21"/>
                  <w:highlight w:val="yellow"/>
                  <w:rPrChange w:id="65" w:author="h-shinno" w:date="2022-01-12T14:41:00Z">
                    <w:rPr>
                      <w:rFonts w:ascii="ＭＳ Ｐ明朝" w:eastAsia="ＭＳ Ｐ明朝" w:hAnsi="ＭＳ Ｐ明朝" w:hint="eastAsia"/>
                      <w:szCs w:val="21"/>
                    </w:rPr>
                  </w:rPrChange>
                </w:rPr>
                <w:delText>日</w:delText>
              </w:r>
            </w:del>
            <w:ins w:id="66" w:author="h-yamamoto" w:date="2021-05-18T13:24:00Z">
              <w:r w:rsidR="003727CA" w:rsidRPr="00F42C42">
                <w:rPr>
                  <w:rFonts w:ascii="ＭＳ Ｐ明朝" w:eastAsia="ＭＳ Ｐ明朝" w:hAnsi="ＭＳ Ｐ明朝" w:hint="eastAsia"/>
                  <w:szCs w:val="21"/>
                  <w:highlight w:val="yellow"/>
                  <w:rPrChange w:id="67" w:author="h-shinno" w:date="2022-01-12T14:41:00Z">
                    <w:rPr>
                      <w:rFonts w:ascii="ＭＳ Ｐ明朝" w:eastAsia="ＭＳ Ｐ明朝" w:hAnsi="ＭＳ Ｐ明朝" w:hint="eastAsia"/>
                      <w:szCs w:val="21"/>
                    </w:rPr>
                  </w:rPrChange>
                </w:rPr>
                <w:t>２０２</w:t>
              </w:r>
              <w:del w:id="68" w:author="h-shinno" w:date="2022-01-12T11:56:00Z">
                <w:r w:rsidR="003727CA" w:rsidRPr="00F42C42" w:rsidDel="00081809">
                  <w:rPr>
                    <w:rFonts w:ascii="ＭＳ Ｐ明朝" w:eastAsia="ＭＳ Ｐ明朝" w:hAnsi="ＭＳ Ｐ明朝" w:hint="eastAsia"/>
                    <w:szCs w:val="21"/>
                    <w:highlight w:val="yellow"/>
                    <w:rPrChange w:id="69" w:author="h-shinno" w:date="2022-01-12T14:41:00Z">
                      <w:rPr>
                        <w:rFonts w:ascii="ＭＳ Ｐ明朝" w:eastAsia="ＭＳ Ｐ明朝" w:hAnsi="ＭＳ Ｐ明朝" w:hint="eastAsia"/>
                        <w:szCs w:val="21"/>
                      </w:rPr>
                    </w:rPrChange>
                  </w:rPr>
                  <w:delText>１</w:delText>
                </w:r>
              </w:del>
            </w:ins>
            <w:ins w:id="70" w:author="h-shinno" w:date="2022-01-12T11:56:00Z">
              <w:r w:rsidR="00081809" w:rsidRPr="00F42C42">
                <w:rPr>
                  <w:rFonts w:ascii="ＭＳ Ｐ明朝" w:eastAsia="ＭＳ Ｐ明朝" w:hAnsi="ＭＳ Ｐ明朝" w:hint="eastAsia"/>
                  <w:szCs w:val="21"/>
                  <w:highlight w:val="yellow"/>
                  <w:rPrChange w:id="71" w:author="h-shinno" w:date="2022-01-12T14:41:00Z">
                    <w:rPr>
                      <w:rFonts w:ascii="ＭＳ Ｐ明朝" w:eastAsia="ＭＳ Ｐ明朝" w:hAnsi="ＭＳ Ｐ明朝" w:hint="eastAsia"/>
                      <w:szCs w:val="21"/>
                    </w:rPr>
                  </w:rPrChange>
                </w:rPr>
                <w:t>２</w:t>
              </w:r>
            </w:ins>
            <w:ins w:id="72" w:author="h-yamamoto" w:date="2021-05-13T10:53:00Z">
              <w:r w:rsidR="00A03C07" w:rsidRPr="00F42C42">
                <w:rPr>
                  <w:rFonts w:ascii="ＭＳ Ｐ明朝" w:eastAsia="ＭＳ Ｐ明朝" w:hAnsi="ＭＳ Ｐ明朝" w:hint="eastAsia"/>
                  <w:szCs w:val="21"/>
                  <w:highlight w:val="yellow"/>
                  <w:rPrChange w:id="73" w:author="h-shinno" w:date="2022-01-12T14:41:00Z">
                    <w:rPr>
                      <w:rFonts w:ascii="ＭＳ Ｐ明朝" w:eastAsia="ＭＳ Ｐ明朝" w:hAnsi="ＭＳ Ｐ明朝" w:hint="eastAsia"/>
                      <w:szCs w:val="21"/>
                    </w:rPr>
                  </w:rPrChange>
                </w:rPr>
                <w:t>年</w:t>
              </w:r>
            </w:ins>
            <w:ins w:id="74" w:author="h-shinno" w:date="2022-02-03T16:16:00Z">
              <w:r w:rsidR="00375391">
                <w:rPr>
                  <w:rFonts w:ascii="ＭＳ Ｐ明朝" w:eastAsia="ＭＳ Ｐ明朝" w:hAnsi="ＭＳ Ｐ明朝" w:hint="eastAsia"/>
                  <w:szCs w:val="21"/>
                  <w:highlight w:val="yellow"/>
                </w:rPr>
                <w:t>４</w:t>
              </w:r>
            </w:ins>
            <w:ins w:id="75" w:author="a-tsurumi" w:date="2021-07-01T15:24:00Z">
              <w:del w:id="76" w:author="h-shinno" w:date="2022-01-12T11:56:00Z">
                <w:r w:rsidR="00B10548" w:rsidRPr="00F42C42" w:rsidDel="00081809">
                  <w:rPr>
                    <w:rFonts w:ascii="ＭＳ Ｐ明朝" w:eastAsia="ＭＳ Ｐ明朝" w:hAnsi="ＭＳ Ｐ明朝" w:hint="eastAsia"/>
                    <w:szCs w:val="21"/>
                    <w:highlight w:val="yellow"/>
                  </w:rPr>
                  <w:delText>９</w:delText>
                </w:r>
              </w:del>
            </w:ins>
            <w:ins w:id="77" w:author="h-yamamoto" w:date="2021-05-13T10:54:00Z">
              <w:del w:id="78" w:author="a-tsurumi" w:date="2021-07-01T15:24:00Z">
                <w:r w:rsidR="00A03C07" w:rsidRPr="00F42C42" w:rsidDel="00B10548">
                  <w:rPr>
                    <w:rFonts w:ascii="ＭＳ Ｐ明朝" w:eastAsia="ＭＳ Ｐ明朝" w:hAnsi="ＭＳ Ｐ明朝" w:hint="eastAsia"/>
                    <w:szCs w:val="21"/>
                    <w:highlight w:val="yellow"/>
                    <w:rPrChange w:id="79" w:author="h-shinno" w:date="2022-01-12T14:41:00Z">
                      <w:rPr>
                        <w:rFonts w:ascii="ＭＳ Ｐ明朝" w:eastAsia="ＭＳ Ｐ明朝" w:hAnsi="ＭＳ Ｐ明朝" w:hint="eastAsia"/>
                        <w:szCs w:val="21"/>
                      </w:rPr>
                    </w:rPrChange>
                  </w:rPr>
                  <w:delText>８</w:delText>
                </w:r>
              </w:del>
            </w:ins>
            <w:ins w:id="80" w:author="h-yamamoto" w:date="2021-05-13T10:53:00Z">
              <w:r w:rsidR="00A03C07" w:rsidRPr="00F42C42">
                <w:rPr>
                  <w:rFonts w:ascii="ＭＳ Ｐ明朝" w:eastAsia="ＭＳ Ｐ明朝" w:hAnsi="ＭＳ Ｐ明朝" w:hint="eastAsia"/>
                  <w:szCs w:val="21"/>
                  <w:highlight w:val="yellow"/>
                  <w:rPrChange w:id="81" w:author="h-shinno" w:date="2022-01-12T14:41:00Z">
                    <w:rPr>
                      <w:rFonts w:ascii="ＭＳ Ｐ明朝" w:eastAsia="ＭＳ Ｐ明朝" w:hAnsi="ＭＳ Ｐ明朝" w:hint="eastAsia"/>
                      <w:szCs w:val="21"/>
                    </w:rPr>
                  </w:rPrChange>
                </w:rPr>
                <w:t>月</w:t>
              </w:r>
            </w:ins>
            <w:ins w:id="82" w:author="h-yamamoto" w:date="2021-05-18T13:24:00Z">
              <w:r w:rsidR="003727CA" w:rsidRPr="00F42C42">
                <w:rPr>
                  <w:rFonts w:ascii="ＭＳ Ｐ明朝" w:eastAsia="ＭＳ Ｐ明朝" w:hAnsi="ＭＳ Ｐ明朝" w:hint="eastAsia"/>
                  <w:szCs w:val="21"/>
                  <w:highlight w:val="yellow"/>
                  <w:rPrChange w:id="83" w:author="h-shinno" w:date="2022-01-12T14:41:00Z">
                    <w:rPr>
                      <w:rFonts w:ascii="ＭＳ Ｐ明朝" w:eastAsia="ＭＳ Ｐ明朝" w:hAnsi="ＭＳ Ｐ明朝" w:hint="eastAsia"/>
                      <w:szCs w:val="21"/>
                    </w:rPr>
                  </w:rPrChange>
                </w:rPr>
                <w:t>１</w:t>
              </w:r>
            </w:ins>
            <w:ins w:id="84" w:author="h-yamamoto" w:date="2021-05-13T10:53:00Z">
              <w:r w:rsidR="00A03C07" w:rsidRPr="00F42C42">
                <w:rPr>
                  <w:rFonts w:ascii="ＭＳ Ｐ明朝" w:eastAsia="ＭＳ Ｐ明朝" w:hAnsi="ＭＳ Ｐ明朝" w:hint="eastAsia"/>
                  <w:szCs w:val="21"/>
                  <w:highlight w:val="yellow"/>
                  <w:rPrChange w:id="85" w:author="h-shinno" w:date="2022-01-12T14:41:00Z">
                    <w:rPr>
                      <w:rFonts w:ascii="ＭＳ Ｐ明朝" w:eastAsia="ＭＳ Ｐ明朝" w:hAnsi="ＭＳ Ｐ明朝" w:hint="eastAsia"/>
                      <w:szCs w:val="21"/>
                    </w:rPr>
                  </w:rPrChange>
                </w:rPr>
                <w:t>日</w:t>
              </w:r>
            </w:ins>
          </w:p>
        </w:tc>
      </w:tr>
      <w:tr w:rsidR="001B42FF" w:rsidRPr="00005749" w14:paraId="4B59C828" w14:textId="77777777" w:rsidTr="00EB23EB">
        <w:tc>
          <w:tcPr>
            <w:tcW w:w="2827" w:type="dxa"/>
            <w:shd w:val="clear" w:color="auto" w:fill="auto"/>
          </w:tcPr>
          <w:p w14:paraId="6C363A34" w14:textId="095B9AC5" w:rsidR="001B42FF" w:rsidRPr="00B10548" w:rsidRDefault="001B42FF" w:rsidP="00054760">
            <w:pPr>
              <w:rPr>
                <w:rFonts w:ascii="ＭＳ Ｐ明朝" w:eastAsia="ＭＳ Ｐ明朝" w:hAnsi="ＭＳ Ｐ明朝"/>
                <w:szCs w:val="21"/>
              </w:rPr>
            </w:pPr>
            <w:r w:rsidRPr="00B10548">
              <w:rPr>
                <w:rFonts w:ascii="ＭＳ Ｐ明朝" w:eastAsia="ＭＳ Ｐ明朝" w:hAnsi="ＭＳ Ｐ明朝" w:hint="eastAsia"/>
                <w:szCs w:val="21"/>
              </w:rPr>
              <w:t>運用終了予定日</w:t>
            </w:r>
          </w:p>
        </w:tc>
        <w:tc>
          <w:tcPr>
            <w:tcW w:w="6495" w:type="dxa"/>
            <w:shd w:val="clear" w:color="auto" w:fill="auto"/>
          </w:tcPr>
          <w:p w14:paraId="7763D11A" w14:textId="732DF68A" w:rsidR="001B42FF" w:rsidRPr="00F42C42" w:rsidRDefault="00A8265B" w:rsidP="00054760">
            <w:pPr>
              <w:rPr>
                <w:rFonts w:ascii="ＭＳ Ｐ明朝" w:eastAsia="ＭＳ Ｐ明朝" w:hAnsi="ＭＳ Ｐ明朝"/>
                <w:szCs w:val="21"/>
                <w:highlight w:val="yellow"/>
                <w:rPrChange w:id="86" w:author="h-shinno" w:date="2022-01-12T14:41:00Z">
                  <w:rPr>
                    <w:rFonts w:ascii="ＭＳ Ｐ明朝" w:eastAsia="ＭＳ Ｐ明朝" w:hAnsi="ＭＳ Ｐ明朝"/>
                    <w:szCs w:val="21"/>
                  </w:rPr>
                </w:rPrChange>
              </w:rPr>
            </w:pPr>
            <w:r w:rsidRPr="00F42C42">
              <w:rPr>
                <w:rFonts w:ascii="ＭＳ Ｐ明朝" w:eastAsia="ＭＳ Ｐ明朝" w:hAnsi="ＭＳ Ｐ明朝" w:hint="eastAsia"/>
                <w:szCs w:val="21"/>
                <w:highlight w:val="yellow"/>
                <w:rPrChange w:id="87" w:author="h-shinno" w:date="2022-01-12T14:41:00Z">
                  <w:rPr>
                    <w:rFonts w:ascii="ＭＳ Ｐ明朝" w:eastAsia="ＭＳ Ｐ明朝" w:hAnsi="ＭＳ Ｐ明朝" w:hint="eastAsia"/>
                    <w:szCs w:val="21"/>
                  </w:rPr>
                </w:rPrChange>
              </w:rPr>
              <w:t>２０２</w:t>
            </w:r>
            <w:ins w:id="88" w:author="h-shinno" w:date="2022-01-12T11:56:00Z">
              <w:r w:rsidR="00081809" w:rsidRPr="00F42C42">
                <w:rPr>
                  <w:rFonts w:ascii="ＭＳ Ｐ明朝" w:eastAsia="ＭＳ Ｐ明朝" w:hAnsi="ＭＳ Ｐ明朝" w:hint="eastAsia"/>
                  <w:szCs w:val="21"/>
                  <w:highlight w:val="yellow"/>
                  <w:rPrChange w:id="89" w:author="h-shinno" w:date="2022-01-12T14:41:00Z">
                    <w:rPr>
                      <w:rFonts w:ascii="ＭＳ Ｐ明朝" w:eastAsia="ＭＳ Ｐ明朝" w:hAnsi="ＭＳ Ｐ明朝" w:hint="eastAsia"/>
                      <w:szCs w:val="21"/>
                    </w:rPr>
                  </w:rPrChange>
                </w:rPr>
                <w:t>４</w:t>
              </w:r>
            </w:ins>
            <w:del w:id="90" w:author="h-shinno" w:date="2022-01-12T11:56:00Z">
              <w:r w:rsidR="00C64C61" w:rsidRPr="00F42C42" w:rsidDel="00081809">
                <w:rPr>
                  <w:rFonts w:ascii="ＭＳ Ｐ明朝" w:eastAsia="ＭＳ Ｐ明朝" w:hAnsi="ＭＳ Ｐ明朝" w:hint="eastAsia"/>
                  <w:szCs w:val="21"/>
                  <w:highlight w:val="yellow"/>
                  <w:rPrChange w:id="91" w:author="h-shinno" w:date="2022-01-12T14:41:00Z">
                    <w:rPr>
                      <w:rFonts w:ascii="ＭＳ Ｐ明朝" w:eastAsia="ＭＳ Ｐ明朝" w:hAnsi="ＭＳ Ｐ明朝" w:hint="eastAsia"/>
                      <w:szCs w:val="21"/>
                    </w:rPr>
                  </w:rPrChange>
                </w:rPr>
                <w:delText>３</w:delText>
              </w:r>
            </w:del>
            <w:r w:rsidRPr="00F42C42">
              <w:rPr>
                <w:rFonts w:ascii="ＭＳ Ｐ明朝" w:eastAsia="ＭＳ Ｐ明朝" w:hAnsi="ＭＳ Ｐ明朝" w:hint="eastAsia"/>
                <w:szCs w:val="21"/>
                <w:highlight w:val="yellow"/>
                <w:rPrChange w:id="92" w:author="h-shinno" w:date="2022-01-12T14:41:00Z">
                  <w:rPr>
                    <w:rFonts w:ascii="ＭＳ Ｐ明朝" w:eastAsia="ＭＳ Ｐ明朝" w:hAnsi="ＭＳ Ｐ明朝" w:hint="eastAsia"/>
                    <w:szCs w:val="21"/>
                  </w:rPr>
                </w:rPrChange>
              </w:rPr>
              <w:t>年</w:t>
            </w:r>
            <w:ins w:id="93" w:author="h-shinno" w:date="2022-02-03T16:16:00Z">
              <w:r w:rsidR="00375391">
                <w:rPr>
                  <w:rFonts w:ascii="ＭＳ Ｐ明朝" w:eastAsia="ＭＳ Ｐ明朝" w:hAnsi="ＭＳ Ｐ明朝" w:hint="eastAsia"/>
                  <w:szCs w:val="21"/>
                  <w:highlight w:val="yellow"/>
                </w:rPr>
                <w:t>３</w:t>
              </w:r>
            </w:ins>
            <w:del w:id="94" w:author="h-shinno" w:date="2021-03-29T17:03:00Z">
              <w:r w:rsidR="0027167B" w:rsidRPr="00F42C42" w:rsidDel="00AE45CC">
                <w:rPr>
                  <w:rFonts w:ascii="ＭＳ Ｐ明朝" w:eastAsia="ＭＳ Ｐ明朝" w:hAnsi="ＭＳ Ｐ明朝" w:hint="eastAsia"/>
                  <w:szCs w:val="21"/>
                  <w:highlight w:val="yellow"/>
                  <w:rPrChange w:id="95" w:author="h-shinno" w:date="2022-01-12T14:41:00Z">
                    <w:rPr>
                      <w:rFonts w:ascii="ＭＳ Ｐ明朝" w:eastAsia="ＭＳ Ｐ明朝" w:hAnsi="ＭＳ Ｐ明朝" w:hint="eastAsia"/>
                      <w:szCs w:val="21"/>
                    </w:rPr>
                  </w:rPrChange>
                </w:rPr>
                <w:delText>５</w:delText>
              </w:r>
            </w:del>
            <w:ins w:id="96" w:author="a-tsurumi" w:date="2021-07-01T15:24:00Z">
              <w:del w:id="97" w:author="h-shinno" w:date="2022-01-12T11:56:00Z">
                <w:r w:rsidR="00B10548" w:rsidRPr="00F42C42" w:rsidDel="00081809">
                  <w:rPr>
                    <w:rFonts w:ascii="ＭＳ Ｐ明朝" w:eastAsia="ＭＳ Ｐ明朝" w:hAnsi="ＭＳ Ｐ明朝" w:hint="eastAsia"/>
                    <w:szCs w:val="21"/>
                    <w:highlight w:val="yellow"/>
                  </w:rPr>
                  <w:delText>８</w:delText>
                </w:r>
              </w:del>
            </w:ins>
            <w:ins w:id="98" w:author="h-yamamoto" w:date="2021-05-18T13:24:00Z">
              <w:del w:id="99" w:author="a-tsurumi" w:date="2021-07-01T15:24:00Z">
                <w:r w:rsidR="003727CA" w:rsidRPr="00F42C42" w:rsidDel="00B10548">
                  <w:rPr>
                    <w:rFonts w:ascii="ＭＳ Ｐ明朝" w:eastAsia="ＭＳ Ｐ明朝" w:hAnsi="ＭＳ Ｐ明朝" w:hint="eastAsia"/>
                    <w:szCs w:val="21"/>
                    <w:highlight w:val="yellow"/>
                    <w:rPrChange w:id="100" w:author="h-shinno" w:date="2022-01-12T14:41:00Z">
                      <w:rPr>
                        <w:rFonts w:ascii="ＭＳ Ｐ明朝" w:eastAsia="ＭＳ Ｐ明朝" w:hAnsi="ＭＳ Ｐ明朝" w:hint="eastAsia"/>
                        <w:szCs w:val="21"/>
                      </w:rPr>
                    </w:rPrChange>
                  </w:rPr>
                  <w:delText>７</w:delText>
                </w:r>
              </w:del>
            </w:ins>
            <w:ins w:id="101" w:author="h-shinno" w:date="2021-03-29T17:03:00Z">
              <w:del w:id="102" w:author="h-yamamoto" w:date="2021-05-13T10:57:00Z">
                <w:r w:rsidR="00AE45CC" w:rsidRPr="00F42C42" w:rsidDel="00B3057E">
                  <w:rPr>
                    <w:rFonts w:ascii="ＭＳ Ｐ明朝" w:eastAsia="ＭＳ Ｐ明朝" w:hAnsi="ＭＳ Ｐ明朝" w:hint="eastAsia"/>
                    <w:szCs w:val="21"/>
                    <w:highlight w:val="yellow"/>
                    <w:rPrChange w:id="103" w:author="h-shinno" w:date="2022-01-12T14:41:00Z">
                      <w:rPr>
                        <w:rFonts w:ascii="ＭＳ Ｐ明朝" w:eastAsia="ＭＳ Ｐ明朝" w:hAnsi="ＭＳ Ｐ明朝" w:hint="eastAsia"/>
                        <w:szCs w:val="21"/>
                      </w:rPr>
                    </w:rPrChange>
                  </w:rPr>
                  <w:delText>６</w:delText>
                </w:r>
              </w:del>
            </w:ins>
            <w:r w:rsidRPr="00F42C42">
              <w:rPr>
                <w:rFonts w:ascii="ＭＳ Ｐ明朝" w:eastAsia="ＭＳ Ｐ明朝" w:hAnsi="ＭＳ Ｐ明朝" w:hint="eastAsia"/>
                <w:szCs w:val="21"/>
                <w:highlight w:val="yellow"/>
                <w:rPrChange w:id="104" w:author="h-shinno" w:date="2022-01-12T14:41:00Z">
                  <w:rPr>
                    <w:rFonts w:ascii="ＭＳ Ｐ明朝" w:eastAsia="ＭＳ Ｐ明朝" w:hAnsi="ＭＳ Ｐ明朝" w:hint="eastAsia"/>
                    <w:szCs w:val="21"/>
                  </w:rPr>
                </w:rPrChange>
              </w:rPr>
              <w:t>月</w:t>
            </w:r>
            <w:ins w:id="105" w:author="h-shinno" w:date="2022-02-03T16:16:00Z">
              <w:r w:rsidR="00375391">
                <w:rPr>
                  <w:rFonts w:ascii="ＭＳ Ｐ明朝" w:eastAsia="ＭＳ Ｐ明朝" w:hAnsi="ＭＳ Ｐ明朝" w:hint="eastAsia"/>
                  <w:szCs w:val="21"/>
                  <w:highlight w:val="yellow"/>
                </w:rPr>
                <w:t>３１</w:t>
              </w:r>
            </w:ins>
            <w:del w:id="106" w:author="h-shinno" w:date="2021-03-29T17:03:00Z">
              <w:r w:rsidR="0027167B" w:rsidRPr="00F42C42" w:rsidDel="00AE45CC">
                <w:rPr>
                  <w:rFonts w:ascii="ＭＳ Ｐ明朝" w:eastAsia="ＭＳ Ｐ明朝" w:hAnsi="ＭＳ Ｐ明朝" w:hint="eastAsia"/>
                  <w:szCs w:val="21"/>
                  <w:highlight w:val="yellow"/>
                  <w:rPrChange w:id="107" w:author="h-shinno" w:date="2022-01-12T14:41:00Z">
                    <w:rPr>
                      <w:rFonts w:ascii="ＭＳ Ｐ明朝" w:eastAsia="ＭＳ Ｐ明朝" w:hAnsi="ＭＳ Ｐ明朝" w:hint="eastAsia"/>
                      <w:szCs w:val="21"/>
                    </w:rPr>
                  </w:rPrChange>
                </w:rPr>
                <w:delText>３１</w:delText>
              </w:r>
            </w:del>
            <w:ins w:id="108" w:author="h-yamamoto" w:date="2021-05-18T13:24:00Z">
              <w:del w:id="109" w:author="h-shinno" w:date="2022-01-12T11:57:00Z">
                <w:r w:rsidR="003727CA" w:rsidRPr="00F42C42" w:rsidDel="00081809">
                  <w:rPr>
                    <w:rFonts w:ascii="ＭＳ Ｐ明朝" w:eastAsia="ＭＳ Ｐ明朝" w:hAnsi="ＭＳ Ｐ明朝" w:hint="eastAsia"/>
                    <w:szCs w:val="21"/>
                    <w:highlight w:val="yellow"/>
                    <w:rPrChange w:id="110" w:author="h-shinno" w:date="2022-01-12T14:41:00Z">
                      <w:rPr>
                        <w:rFonts w:ascii="ＭＳ Ｐ明朝" w:eastAsia="ＭＳ Ｐ明朝" w:hAnsi="ＭＳ Ｐ明朝" w:hint="eastAsia"/>
                        <w:szCs w:val="21"/>
                      </w:rPr>
                    </w:rPrChange>
                  </w:rPr>
                  <w:delText>３１</w:delText>
                </w:r>
              </w:del>
            </w:ins>
            <w:ins w:id="111" w:author="h-shinno" w:date="2021-03-29T17:03:00Z">
              <w:del w:id="112" w:author="h-yamamoto" w:date="2021-05-13T10:57:00Z">
                <w:r w:rsidR="00AE45CC" w:rsidRPr="00F42C42" w:rsidDel="00B3057E">
                  <w:rPr>
                    <w:rFonts w:ascii="ＭＳ Ｐ明朝" w:eastAsia="ＭＳ Ｐ明朝" w:hAnsi="ＭＳ Ｐ明朝" w:hint="eastAsia"/>
                    <w:szCs w:val="21"/>
                    <w:highlight w:val="yellow"/>
                    <w:rPrChange w:id="113" w:author="h-shinno" w:date="2022-01-12T14:41:00Z">
                      <w:rPr>
                        <w:rFonts w:ascii="ＭＳ Ｐ明朝" w:eastAsia="ＭＳ Ｐ明朝" w:hAnsi="ＭＳ Ｐ明朝" w:hint="eastAsia"/>
                        <w:szCs w:val="21"/>
                      </w:rPr>
                    </w:rPrChange>
                  </w:rPr>
                  <w:delText>３０</w:delText>
                </w:r>
              </w:del>
            </w:ins>
            <w:r w:rsidRPr="00F42C42">
              <w:rPr>
                <w:rFonts w:ascii="ＭＳ Ｐ明朝" w:eastAsia="ＭＳ Ｐ明朝" w:hAnsi="ＭＳ Ｐ明朝" w:hint="eastAsia"/>
                <w:szCs w:val="21"/>
                <w:highlight w:val="yellow"/>
                <w:rPrChange w:id="114" w:author="h-shinno" w:date="2022-01-12T14:41:00Z">
                  <w:rPr>
                    <w:rFonts w:ascii="ＭＳ Ｐ明朝" w:eastAsia="ＭＳ Ｐ明朝" w:hAnsi="ＭＳ Ｐ明朝" w:hint="eastAsia"/>
                    <w:szCs w:val="21"/>
                  </w:rPr>
                </w:rPrChange>
              </w:rPr>
              <w:t>日</w:t>
            </w:r>
          </w:p>
        </w:tc>
      </w:tr>
      <w:tr w:rsidR="002E5069" w:rsidRPr="00005749" w14:paraId="6EA2C622" w14:textId="77777777" w:rsidTr="00297E23">
        <w:tc>
          <w:tcPr>
            <w:tcW w:w="9322" w:type="dxa"/>
            <w:gridSpan w:val="2"/>
            <w:shd w:val="clear" w:color="auto" w:fill="auto"/>
          </w:tcPr>
          <w:p w14:paraId="2ABEA3E8" w14:textId="001EEF27" w:rsidR="002E5069" w:rsidRPr="00B10548" w:rsidRDefault="002E5069" w:rsidP="00054760">
            <w:pPr>
              <w:rPr>
                <w:rFonts w:ascii="ＭＳ Ｐ明朝" w:eastAsia="ＭＳ Ｐ明朝" w:hAnsi="ＭＳ Ｐ明朝"/>
                <w:szCs w:val="21"/>
              </w:rPr>
            </w:pPr>
            <w:r w:rsidRPr="00B10548">
              <w:rPr>
                <w:rFonts w:ascii="ＭＳ Ｐ明朝" w:eastAsia="ＭＳ Ｐ明朝" w:hAnsi="ＭＳ Ｐ明朝" w:hint="eastAsia"/>
                <w:szCs w:val="21"/>
              </w:rPr>
              <w:t>◎</w:t>
            </w:r>
            <w:r w:rsidRPr="00B10548">
              <w:rPr>
                <w:rFonts w:ascii="ＭＳ Ｐ明朝" w:eastAsia="ＭＳ Ｐ明朝" w:hAnsi="ＭＳ Ｐ明朝"/>
                <w:szCs w:val="21"/>
              </w:rPr>
              <w:t xml:space="preserve"> </w:t>
            </w:r>
            <w:r w:rsidRPr="00B10548">
              <w:rPr>
                <w:rFonts w:ascii="ＭＳ Ｐ明朝" w:eastAsia="ＭＳ Ｐ明朝" w:hAnsi="ＭＳ Ｐ明朝" w:hint="eastAsia"/>
                <w:szCs w:val="21"/>
              </w:rPr>
              <w:t>匿名組合全体の出資に関する事項</w:t>
            </w:r>
          </w:p>
        </w:tc>
      </w:tr>
      <w:tr w:rsidR="002E5069" w:rsidRPr="00005749" w14:paraId="3ECFB478" w14:textId="77777777" w:rsidTr="00EB23EB">
        <w:tc>
          <w:tcPr>
            <w:tcW w:w="2827" w:type="dxa"/>
            <w:shd w:val="clear" w:color="auto" w:fill="auto"/>
          </w:tcPr>
          <w:p w14:paraId="7597F1CC" w14:textId="77777777" w:rsidR="002E5069" w:rsidRPr="00B10548" w:rsidRDefault="002E5069" w:rsidP="00054760">
            <w:pPr>
              <w:rPr>
                <w:rFonts w:ascii="ＭＳ Ｐ明朝" w:eastAsia="ＭＳ Ｐ明朝" w:hAnsi="ＭＳ Ｐ明朝"/>
                <w:szCs w:val="21"/>
              </w:rPr>
            </w:pPr>
            <w:r w:rsidRPr="00B10548">
              <w:rPr>
                <w:rFonts w:ascii="ＭＳ Ｐ明朝" w:eastAsia="ＭＳ Ｐ明朝" w:hAnsi="ＭＳ Ｐ明朝"/>
                <w:szCs w:val="21"/>
              </w:rPr>
              <w:t>1口の出資単位</w:t>
            </w:r>
          </w:p>
        </w:tc>
        <w:tc>
          <w:tcPr>
            <w:tcW w:w="6495" w:type="dxa"/>
            <w:shd w:val="clear" w:color="auto" w:fill="auto"/>
          </w:tcPr>
          <w:p w14:paraId="61240B3B" w14:textId="527AC9AC" w:rsidR="002E5069" w:rsidRPr="00B10548" w:rsidRDefault="002E5069" w:rsidP="00054760">
            <w:pPr>
              <w:rPr>
                <w:rFonts w:ascii="ＭＳ Ｐ明朝" w:eastAsia="ＭＳ Ｐ明朝" w:hAnsi="ＭＳ Ｐ明朝"/>
                <w:szCs w:val="21"/>
              </w:rPr>
            </w:pPr>
            <w:r w:rsidRPr="00B10548">
              <w:rPr>
                <w:rFonts w:ascii="ＭＳ Ｐ明朝" w:eastAsia="ＭＳ Ｐ明朝" w:hAnsi="ＭＳ Ｐ明朝" w:hint="eastAsia"/>
                <w:szCs w:val="21"/>
              </w:rPr>
              <w:t>金</w:t>
            </w:r>
            <w:r w:rsidR="006D07DE" w:rsidRPr="00B10548">
              <w:rPr>
                <w:rFonts w:ascii="ＭＳ Ｐ明朝" w:eastAsia="ＭＳ Ｐ明朝" w:hAnsi="ＭＳ Ｐ明朝" w:hint="eastAsia"/>
                <w:szCs w:val="21"/>
              </w:rPr>
              <w:t>１００，０００</w:t>
            </w:r>
            <w:r w:rsidRPr="00B10548">
              <w:rPr>
                <w:rFonts w:ascii="ＭＳ Ｐ明朝" w:eastAsia="ＭＳ Ｐ明朝" w:hAnsi="ＭＳ Ｐ明朝" w:hint="eastAsia"/>
                <w:szCs w:val="21"/>
              </w:rPr>
              <w:t>円</w:t>
            </w:r>
          </w:p>
        </w:tc>
      </w:tr>
      <w:tr w:rsidR="002E5069" w:rsidRPr="00005749" w14:paraId="26BE7E83" w14:textId="77777777" w:rsidTr="00EB23EB">
        <w:tc>
          <w:tcPr>
            <w:tcW w:w="2827" w:type="dxa"/>
            <w:shd w:val="clear" w:color="auto" w:fill="auto"/>
          </w:tcPr>
          <w:p w14:paraId="414B37DC" w14:textId="77777777" w:rsidR="002E5069" w:rsidRPr="00B10548" w:rsidRDefault="002E5069" w:rsidP="00054760">
            <w:pPr>
              <w:rPr>
                <w:rFonts w:ascii="ＭＳ Ｐ明朝" w:eastAsia="ＭＳ Ｐ明朝" w:hAnsi="ＭＳ Ｐ明朝"/>
                <w:szCs w:val="21"/>
              </w:rPr>
            </w:pPr>
            <w:r w:rsidRPr="00B10548">
              <w:rPr>
                <w:rFonts w:ascii="ＭＳ Ｐ明朝" w:eastAsia="ＭＳ Ｐ明朝" w:hAnsi="ＭＳ Ｐ明朝" w:hint="eastAsia"/>
                <w:szCs w:val="21"/>
              </w:rPr>
              <w:t>出資予定総額内訳</w:t>
            </w:r>
          </w:p>
        </w:tc>
        <w:tc>
          <w:tcPr>
            <w:tcW w:w="6495" w:type="dxa"/>
            <w:shd w:val="clear" w:color="auto" w:fill="auto"/>
          </w:tcPr>
          <w:p w14:paraId="7DAACBB5" w14:textId="4804F8F8" w:rsidR="002E5069" w:rsidRPr="00F42C42" w:rsidRDefault="002E5069" w:rsidP="00054760">
            <w:pPr>
              <w:rPr>
                <w:rFonts w:ascii="ＭＳ Ｐ明朝" w:eastAsia="ＭＳ Ｐ明朝" w:hAnsi="ＭＳ Ｐ明朝"/>
                <w:szCs w:val="21"/>
                <w:highlight w:val="yellow"/>
                <w:rPrChange w:id="115" w:author="h-shinno" w:date="2022-01-12T14:41:00Z">
                  <w:rPr>
                    <w:rFonts w:ascii="ＭＳ Ｐ明朝" w:eastAsia="ＭＳ Ｐ明朝" w:hAnsi="ＭＳ Ｐ明朝"/>
                    <w:szCs w:val="21"/>
                  </w:rPr>
                </w:rPrChange>
              </w:rPr>
            </w:pPr>
            <w:r w:rsidRPr="00F42C42">
              <w:rPr>
                <w:rFonts w:ascii="ＭＳ Ｐ明朝" w:eastAsia="ＭＳ Ｐ明朝" w:hAnsi="ＭＳ Ｐ明朝" w:hint="eastAsia"/>
                <w:szCs w:val="21"/>
                <w:highlight w:val="yellow"/>
                <w:rPrChange w:id="116" w:author="h-shinno" w:date="2022-01-12T14:41:00Z">
                  <w:rPr>
                    <w:rFonts w:ascii="ＭＳ Ｐ明朝" w:eastAsia="ＭＳ Ｐ明朝" w:hAnsi="ＭＳ Ｐ明朝" w:hint="eastAsia"/>
                    <w:szCs w:val="21"/>
                  </w:rPr>
                </w:rPrChange>
              </w:rPr>
              <w:t>優先出資予定総額</w:t>
            </w:r>
            <w:r w:rsidR="00AC1FF3" w:rsidRPr="00F42C42">
              <w:rPr>
                <w:rFonts w:ascii="ＭＳ Ｐ明朝" w:eastAsia="ＭＳ Ｐ明朝" w:hAnsi="ＭＳ Ｐ明朝" w:hint="eastAsia"/>
                <w:szCs w:val="21"/>
                <w:highlight w:val="yellow"/>
                <w:rPrChange w:id="117" w:author="h-shinno" w:date="2022-01-12T14:41:00Z">
                  <w:rPr>
                    <w:rFonts w:ascii="ＭＳ Ｐ明朝" w:eastAsia="ＭＳ Ｐ明朝" w:hAnsi="ＭＳ Ｐ明朝" w:hint="eastAsia"/>
                    <w:szCs w:val="21"/>
                  </w:rPr>
                </w:rPrChange>
              </w:rPr>
              <w:t xml:space="preserve">　　</w:t>
            </w:r>
            <w:r w:rsidRPr="00F42C42">
              <w:rPr>
                <w:rFonts w:ascii="ＭＳ Ｐ明朝" w:eastAsia="ＭＳ Ｐ明朝" w:hAnsi="ＭＳ Ｐ明朝" w:hint="eastAsia"/>
                <w:szCs w:val="21"/>
                <w:highlight w:val="yellow"/>
                <w:rPrChange w:id="118" w:author="h-shinno" w:date="2022-01-12T14:41:00Z">
                  <w:rPr>
                    <w:rFonts w:ascii="ＭＳ Ｐ明朝" w:eastAsia="ＭＳ Ｐ明朝" w:hAnsi="ＭＳ Ｐ明朝" w:hint="eastAsia"/>
                    <w:szCs w:val="21"/>
                  </w:rPr>
                </w:rPrChange>
              </w:rPr>
              <w:t>金</w:t>
            </w:r>
            <w:del w:id="119" w:author="h-shinno" w:date="2021-03-29T17:04:00Z">
              <w:r w:rsidR="00D34984" w:rsidRPr="00F42C42" w:rsidDel="00AE45CC">
                <w:rPr>
                  <w:rFonts w:ascii="ＭＳ Ｐ明朝" w:eastAsia="ＭＳ Ｐ明朝" w:hAnsi="ＭＳ Ｐ明朝" w:hint="eastAsia"/>
                  <w:szCs w:val="21"/>
                  <w:highlight w:val="yellow"/>
                  <w:rPrChange w:id="120" w:author="h-shinno" w:date="2022-01-12T14:41:00Z">
                    <w:rPr>
                      <w:rFonts w:ascii="ＭＳ Ｐ明朝" w:eastAsia="ＭＳ Ｐ明朝" w:hAnsi="ＭＳ Ｐ明朝" w:hint="eastAsia"/>
                      <w:szCs w:val="21"/>
                    </w:rPr>
                  </w:rPrChange>
                </w:rPr>
                <w:delText>３</w:delText>
              </w:r>
              <w:r w:rsidR="003F0AB7" w:rsidRPr="00F42C42" w:rsidDel="00AE45CC">
                <w:rPr>
                  <w:rFonts w:ascii="ＭＳ Ｐ明朝" w:eastAsia="ＭＳ Ｐ明朝" w:hAnsi="ＭＳ Ｐ明朝" w:hint="eastAsia"/>
                  <w:szCs w:val="21"/>
                  <w:highlight w:val="yellow"/>
                  <w:rPrChange w:id="121" w:author="h-shinno" w:date="2022-01-12T14:41:00Z">
                    <w:rPr>
                      <w:rFonts w:ascii="ＭＳ Ｐ明朝" w:eastAsia="ＭＳ Ｐ明朝" w:hAnsi="ＭＳ Ｐ明朝" w:hint="eastAsia"/>
                      <w:szCs w:val="21"/>
                    </w:rPr>
                  </w:rPrChange>
                </w:rPr>
                <w:delText>３</w:delText>
              </w:r>
              <w:r w:rsidR="006D07DE" w:rsidRPr="00F42C42" w:rsidDel="00AE45CC">
                <w:rPr>
                  <w:rFonts w:ascii="ＭＳ Ｐ明朝" w:eastAsia="ＭＳ Ｐ明朝" w:hAnsi="ＭＳ Ｐ明朝" w:hint="eastAsia"/>
                  <w:szCs w:val="21"/>
                  <w:highlight w:val="yellow"/>
                  <w:rPrChange w:id="122" w:author="h-shinno" w:date="2022-01-12T14:41:00Z">
                    <w:rPr>
                      <w:rFonts w:ascii="ＭＳ Ｐ明朝" w:eastAsia="ＭＳ Ｐ明朝" w:hAnsi="ＭＳ Ｐ明朝" w:hint="eastAsia"/>
                      <w:szCs w:val="21"/>
                    </w:rPr>
                  </w:rPrChange>
                </w:rPr>
                <w:delText>，</w:delText>
              </w:r>
              <w:r w:rsidR="003F0AB7" w:rsidRPr="00F42C42" w:rsidDel="00AE45CC">
                <w:rPr>
                  <w:rFonts w:ascii="ＭＳ Ｐ明朝" w:eastAsia="ＭＳ Ｐ明朝" w:hAnsi="ＭＳ Ｐ明朝" w:hint="eastAsia"/>
                  <w:szCs w:val="21"/>
                  <w:highlight w:val="yellow"/>
                  <w:rPrChange w:id="123" w:author="h-shinno" w:date="2022-01-12T14:41:00Z">
                    <w:rPr>
                      <w:rFonts w:ascii="ＭＳ Ｐ明朝" w:eastAsia="ＭＳ Ｐ明朝" w:hAnsi="ＭＳ Ｐ明朝" w:hint="eastAsia"/>
                      <w:szCs w:val="21"/>
                    </w:rPr>
                  </w:rPrChange>
                </w:rPr>
                <w:delText>４</w:delText>
              </w:r>
              <w:r w:rsidR="006D07DE" w:rsidRPr="00F42C42" w:rsidDel="00AE45CC">
                <w:rPr>
                  <w:rFonts w:ascii="ＭＳ Ｐ明朝" w:eastAsia="ＭＳ Ｐ明朝" w:hAnsi="ＭＳ Ｐ明朝" w:hint="eastAsia"/>
                  <w:szCs w:val="21"/>
                  <w:highlight w:val="yellow"/>
                  <w:rPrChange w:id="124" w:author="h-shinno" w:date="2022-01-12T14:41:00Z">
                    <w:rPr>
                      <w:rFonts w:ascii="ＭＳ Ｐ明朝" w:eastAsia="ＭＳ Ｐ明朝" w:hAnsi="ＭＳ Ｐ明朝" w:hint="eastAsia"/>
                      <w:szCs w:val="21"/>
                    </w:rPr>
                  </w:rPrChange>
                </w:rPr>
                <w:delText>００，０００</w:delText>
              </w:r>
            </w:del>
            <w:ins w:id="125" w:author="a-tsurumi" w:date="2021-07-06T15:10:00Z">
              <w:del w:id="126" w:author="h-shinno" w:date="2022-01-12T11:57:00Z">
                <w:r w:rsidR="00B472A4" w:rsidRPr="00F42C42" w:rsidDel="00081809">
                  <w:rPr>
                    <w:rFonts w:ascii="ＭＳ Ｐ明朝" w:eastAsia="ＭＳ Ｐ明朝" w:hAnsi="ＭＳ Ｐ明朝" w:hint="eastAsia"/>
                    <w:szCs w:val="21"/>
                    <w:highlight w:val="yellow"/>
                    <w:rPrChange w:id="127" w:author="h-shinno" w:date="2022-01-12T14:41:00Z">
                      <w:rPr>
                        <w:rFonts w:ascii="ＭＳ Ｐ明朝" w:eastAsia="ＭＳ Ｐ明朝" w:hAnsi="ＭＳ Ｐ明朝" w:hint="eastAsia"/>
                        <w:szCs w:val="21"/>
                      </w:rPr>
                    </w:rPrChange>
                  </w:rPr>
                  <w:delText>３５</w:delText>
                </w:r>
              </w:del>
            </w:ins>
            <w:ins w:id="128" w:author="h-shinno" w:date="2021-04-27T08:51:00Z">
              <w:del w:id="129" w:author="a-tsurumi" w:date="2021-07-01T15:24:00Z">
                <w:r w:rsidR="00080F71" w:rsidRPr="00F42C42" w:rsidDel="00B10548">
                  <w:rPr>
                    <w:rFonts w:ascii="ＭＳ Ｐ明朝" w:eastAsia="ＭＳ Ｐ明朝" w:hAnsi="ＭＳ Ｐ明朝" w:hint="eastAsia"/>
                    <w:szCs w:val="21"/>
                    <w:highlight w:val="yellow"/>
                    <w:rPrChange w:id="130" w:author="h-shinno" w:date="2022-01-12T14:41:00Z">
                      <w:rPr>
                        <w:rFonts w:ascii="ＭＳ Ｐ明朝" w:eastAsia="ＭＳ Ｐ明朝" w:hAnsi="ＭＳ Ｐ明朝" w:hint="eastAsia"/>
                        <w:szCs w:val="21"/>
                      </w:rPr>
                    </w:rPrChange>
                  </w:rPr>
                  <w:delText>１４</w:delText>
                </w:r>
              </w:del>
            </w:ins>
            <w:ins w:id="131" w:author="a-tsurumi" w:date="2021-07-06T15:10:00Z">
              <w:del w:id="132" w:author="h-shinno" w:date="2022-01-12T11:57:00Z">
                <w:r w:rsidR="00B472A4" w:rsidRPr="00F42C42" w:rsidDel="00081809">
                  <w:rPr>
                    <w:rFonts w:ascii="ＭＳ Ｐ明朝" w:eastAsia="ＭＳ Ｐ明朝" w:hAnsi="ＭＳ Ｐ明朝" w:hint="eastAsia"/>
                    <w:szCs w:val="21"/>
                    <w:highlight w:val="yellow"/>
                    <w:rPrChange w:id="133" w:author="h-shinno" w:date="2022-01-12T14:41:00Z">
                      <w:rPr>
                        <w:rFonts w:ascii="ＭＳ Ｐ明朝" w:eastAsia="ＭＳ Ｐ明朝" w:hAnsi="ＭＳ Ｐ明朝" w:hint="eastAsia"/>
                        <w:szCs w:val="21"/>
                      </w:rPr>
                    </w:rPrChange>
                  </w:rPr>
                  <w:delText>８</w:delText>
                </w:r>
              </w:del>
            </w:ins>
            <w:ins w:id="134" w:author="h-yamamoto" w:date="2021-05-13T11:03:00Z">
              <w:del w:id="135" w:author="a-tsurumi" w:date="2021-07-01T15:24:00Z">
                <w:r w:rsidR="00B3057E" w:rsidRPr="00F42C42" w:rsidDel="00B10548">
                  <w:rPr>
                    <w:rFonts w:ascii="ＭＳ Ｐ明朝" w:eastAsia="ＭＳ Ｐ明朝" w:hAnsi="ＭＳ Ｐ明朝" w:hint="eastAsia"/>
                    <w:szCs w:val="21"/>
                    <w:highlight w:val="yellow"/>
                    <w:rPrChange w:id="136" w:author="h-shinno" w:date="2022-01-12T14:41:00Z">
                      <w:rPr>
                        <w:rFonts w:ascii="ＭＳ Ｐ明朝" w:eastAsia="ＭＳ Ｐ明朝" w:hAnsi="ＭＳ Ｐ明朝" w:hint="eastAsia"/>
                        <w:szCs w:val="21"/>
                      </w:rPr>
                    </w:rPrChange>
                  </w:rPr>
                  <w:delText>８</w:delText>
                </w:r>
              </w:del>
            </w:ins>
            <w:ins w:id="137" w:author="h-shinno" w:date="2021-04-27T08:51:00Z">
              <w:del w:id="138" w:author="h-yamamoto" w:date="2021-05-13T11:03:00Z">
                <w:r w:rsidR="00080F71" w:rsidRPr="00F42C42" w:rsidDel="00B3057E">
                  <w:rPr>
                    <w:rFonts w:ascii="ＭＳ Ｐ明朝" w:eastAsia="ＭＳ Ｐ明朝" w:hAnsi="ＭＳ Ｐ明朝" w:hint="eastAsia"/>
                    <w:szCs w:val="21"/>
                    <w:highlight w:val="yellow"/>
                    <w:rPrChange w:id="139" w:author="h-shinno" w:date="2022-01-12T14:41:00Z">
                      <w:rPr>
                        <w:rFonts w:ascii="ＭＳ Ｐ明朝" w:eastAsia="ＭＳ Ｐ明朝" w:hAnsi="ＭＳ Ｐ明朝" w:hint="eastAsia"/>
                        <w:szCs w:val="21"/>
                      </w:rPr>
                    </w:rPrChange>
                  </w:rPr>
                  <w:delText>０</w:delText>
                </w:r>
              </w:del>
            </w:ins>
            <w:ins w:id="140" w:author="h-shinno" w:date="2022-01-12T11:57:00Z">
              <w:r w:rsidR="00081809" w:rsidRPr="00F42C42">
                <w:rPr>
                  <w:rFonts w:ascii="ＭＳ Ｐ明朝" w:eastAsia="ＭＳ Ｐ明朝" w:hAnsi="ＭＳ Ｐ明朝" w:hint="eastAsia"/>
                  <w:szCs w:val="21"/>
                  <w:highlight w:val="yellow"/>
                  <w:rPrChange w:id="141" w:author="h-shinno" w:date="2022-01-12T14:41:00Z">
                    <w:rPr>
                      <w:rFonts w:ascii="ＭＳ Ｐ明朝" w:eastAsia="ＭＳ Ｐ明朝" w:hAnsi="ＭＳ Ｐ明朝" w:hint="eastAsia"/>
                      <w:szCs w:val="21"/>
                    </w:rPr>
                  </w:rPrChange>
                </w:rPr>
                <w:t xml:space="preserve">　</w:t>
              </w:r>
            </w:ins>
            <w:ins w:id="142" w:author="h-shinno" w:date="2022-02-03T16:16:00Z">
              <w:r w:rsidR="00375391">
                <w:rPr>
                  <w:rFonts w:ascii="ＭＳ Ｐ明朝" w:eastAsia="ＭＳ Ｐ明朝" w:hAnsi="ＭＳ Ｐ明朝" w:hint="eastAsia"/>
                  <w:szCs w:val="21"/>
                  <w:highlight w:val="yellow"/>
                </w:rPr>
                <w:t>８０，５００，０００</w:t>
              </w:r>
            </w:ins>
            <w:r w:rsidRPr="00F42C42">
              <w:rPr>
                <w:rFonts w:ascii="ＭＳ Ｐ明朝" w:eastAsia="ＭＳ Ｐ明朝" w:hAnsi="ＭＳ Ｐ明朝" w:hint="eastAsia"/>
                <w:szCs w:val="21"/>
                <w:highlight w:val="yellow"/>
                <w:rPrChange w:id="143" w:author="h-shinno" w:date="2022-01-12T14:41:00Z">
                  <w:rPr>
                    <w:rFonts w:ascii="ＭＳ Ｐ明朝" w:eastAsia="ＭＳ Ｐ明朝" w:hAnsi="ＭＳ Ｐ明朝" w:hint="eastAsia"/>
                    <w:szCs w:val="21"/>
                  </w:rPr>
                </w:rPrChange>
              </w:rPr>
              <w:t>円</w:t>
            </w:r>
          </w:p>
          <w:p w14:paraId="1C55E853" w14:textId="797A76A6" w:rsidR="002E5069" w:rsidRPr="00B10548" w:rsidRDefault="002E5069" w:rsidP="00054760">
            <w:pPr>
              <w:rPr>
                <w:rFonts w:ascii="ＭＳ Ｐ明朝" w:eastAsia="ＭＳ Ｐ明朝" w:hAnsi="ＭＳ Ｐ明朝"/>
                <w:szCs w:val="21"/>
              </w:rPr>
            </w:pPr>
            <w:r w:rsidRPr="00F42C42">
              <w:rPr>
                <w:rFonts w:ascii="ＭＳ Ｐ明朝" w:eastAsia="ＭＳ Ｐ明朝" w:hAnsi="ＭＳ Ｐ明朝" w:hint="eastAsia"/>
                <w:szCs w:val="21"/>
                <w:highlight w:val="yellow"/>
                <w:rPrChange w:id="144" w:author="h-shinno" w:date="2022-01-12T14:41:00Z">
                  <w:rPr>
                    <w:rFonts w:ascii="ＭＳ Ｐ明朝" w:eastAsia="ＭＳ Ｐ明朝" w:hAnsi="ＭＳ Ｐ明朝" w:hint="eastAsia"/>
                    <w:szCs w:val="21"/>
                  </w:rPr>
                </w:rPrChange>
              </w:rPr>
              <w:t>劣後出資予定総額</w:t>
            </w:r>
            <w:r w:rsidR="00AC1FF3" w:rsidRPr="00F42C42">
              <w:rPr>
                <w:rFonts w:ascii="ＭＳ Ｐ明朝" w:eastAsia="ＭＳ Ｐ明朝" w:hAnsi="ＭＳ Ｐ明朝" w:hint="eastAsia"/>
                <w:szCs w:val="21"/>
                <w:highlight w:val="yellow"/>
                <w:rPrChange w:id="145" w:author="h-shinno" w:date="2022-01-12T14:41:00Z">
                  <w:rPr>
                    <w:rFonts w:ascii="ＭＳ Ｐ明朝" w:eastAsia="ＭＳ Ｐ明朝" w:hAnsi="ＭＳ Ｐ明朝" w:hint="eastAsia"/>
                    <w:szCs w:val="21"/>
                  </w:rPr>
                </w:rPrChange>
              </w:rPr>
              <w:t xml:space="preserve">　　</w:t>
            </w:r>
            <w:r w:rsidRPr="00F42C42">
              <w:rPr>
                <w:rFonts w:ascii="ＭＳ Ｐ明朝" w:eastAsia="ＭＳ Ｐ明朝" w:hAnsi="ＭＳ Ｐ明朝" w:hint="eastAsia"/>
                <w:szCs w:val="21"/>
                <w:highlight w:val="yellow"/>
                <w:rPrChange w:id="146" w:author="h-shinno" w:date="2022-01-12T14:41:00Z">
                  <w:rPr>
                    <w:rFonts w:ascii="ＭＳ Ｐ明朝" w:eastAsia="ＭＳ Ｐ明朝" w:hAnsi="ＭＳ Ｐ明朝" w:hint="eastAsia"/>
                    <w:szCs w:val="21"/>
                  </w:rPr>
                </w:rPrChange>
              </w:rPr>
              <w:t>金</w:t>
            </w:r>
            <w:del w:id="147" w:author="h-shinno" w:date="2021-03-29T17:04:00Z">
              <w:r w:rsidR="003F0AB7" w:rsidRPr="00F42C42" w:rsidDel="00AE45CC">
                <w:rPr>
                  <w:rFonts w:ascii="ＭＳ Ｐ明朝" w:eastAsia="ＭＳ Ｐ明朝" w:hAnsi="ＭＳ Ｐ明朝" w:hint="eastAsia"/>
                  <w:szCs w:val="21"/>
                  <w:highlight w:val="yellow"/>
                  <w:rPrChange w:id="148" w:author="h-shinno" w:date="2022-01-12T14:41:00Z">
                    <w:rPr>
                      <w:rFonts w:ascii="ＭＳ Ｐ明朝" w:eastAsia="ＭＳ Ｐ明朝" w:hAnsi="ＭＳ Ｐ明朝" w:hint="eastAsia"/>
                      <w:szCs w:val="21"/>
                    </w:rPr>
                  </w:rPrChange>
                </w:rPr>
                <w:delText>３</w:delText>
              </w:r>
              <w:r w:rsidR="006D07DE" w:rsidRPr="00F42C42" w:rsidDel="00AE45CC">
                <w:rPr>
                  <w:rFonts w:ascii="ＭＳ Ｐ明朝" w:eastAsia="ＭＳ Ｐ明朝" w:hAnsi="ＭＳ Ｐ明朝" w:hint="eastAsia"/>
                  <w:szCs w:val="21"/>
                  <w:highlight w:val="yellow"/>
                  <w:rPrChange w:id="149" w:author="h-shinno" w:date="2022-01-12T14:41:00Z">
                    <w:rPr>
                      <w:rFonts w:ascii="ＭＳ Ｐ明朝" w:eastAsia="ＭＳ Ｐ明朝" w:hAnsi="ＭＳ Ｐ明朝" w:hint="eastAsia"/>
                      <w:szCs w:val="21"/>
                    </w:rPr>
                  </w:rPrChange>
                </w:rPr>
                <w:delText>，</w:delText>
              </w:r>
              <w:r w:rsidR="003F0AB7" w:rsidRPr="00F42C42" w:rsidDel="00AE45CC">
                <w:rPr>
                  <w:rFonts w:ascii="ＭＳ Ｐ明朝" w:eastAsia="ＭＳ Ｐ明朝" w:hAnsi="ＭＳ Ｐ明朝" w:hint="eastAsia"/>
                  <w:szCs w:val="21"/>
                  <w:highlight w:val="yellow"/>
                  <w:rPrChange w:id="150" w:author="h-shinno" w:date="2022-01-12T14:41:00Z">
                    <w:rPr>
                      <w:rFonts w:ascii="ＭＳ Ｐ明朝" w:eastAsia="ＭＳ Ｐ明朝" w:hAnsi="ＭＳ Ｐ明朝" w:hint="eastAsia"/>
                      <w:szCs w:val="21"/>
                    </w:rPr>
                  </w:rPrChange>
                </w:rPr>
                <w:delText>７</w:delText>
              </w:r>
              <w:r w:rsidR="006D07DE" w:rsidRPr="00F42C42" w:rsidDel="00AE45CC">
                <w:rPr>
                  <w:rFonts w:ascii="ＭＳ Ｐ明朝" w:eastAsia="ＭＳ Ｐ明朝" w:hAnsi="ＭＳ Ｐ明朝" w:hint="eastAsia"/>
                  <w:szCs w:val="21"/>
                  <w:highlight w:val="yellow"/>
                  <w:rPrChange w:id="151" w:author="h-shinno" w:date="2022-01-12T14:41:00Z">
                    <w:rPr>
                      <w:rFonts w:ascii="ＭＳ Ｐ明朝" w:eastAsia="ＭＳ Ｐ明朝" w:hAnsi="ＭＳ Ｐ明朝" w:hint="eastAsia"/>
                      <w:szCs w:val="21"/>
                    </w:rPr>
                  </w:rPrChange>
                </w:rPr>
                <w:delText>００，０００</w:delText>
              </w:r>
            </w:del>
            <w:ins w:id="152" w:author="a-tsurumi" w:date="2021-07-06T15:10:00Z">
              <w:del w:id="153" w:author="h-shinno" w:date="2022-01-12T11:58:00Z">
                <w:r w:rsidR="00B472A4" w:rsidRPr="00F42C42" w:rsidDel="00081809">
                  <w:rPr>
                    <w:rFonts w:ascii="ＭＳ Ｐ明朝" w:eastAsia="ＭＳ Ｐ明朝" w:hAnsi="ＭＳ Ｐ明朝" w:hint="eastAsia"/>
                    <w:szCs w:val="21"/>
                    <w:highlight w:val="yellow"/>
                    <w:rPrChange w:id="154" w:author="h-shinno" w:date="2022-01-12T14:41:00Z">
                      <w:rPr>
                        <w:rFonts w:ascii="ＭＳ Ｐ明朝" w:eastAsia="ＭＳ Ｐ明朝" w:hAnsi="ＭＳ Ｐ明朝" w:hint="eastAsia"/>
                        <w:szCs w:val="21"/>
                      </w:rPr>
                    </w:rPrChange>
                  </w:rPr>
                  <w:delText>４，１０</w:delText>
                </w:r>
              </w:del>
            </w:ins>
            <w:ins w:id="155" w:author="h-shinno" w:date="2021-04-27T08:51:00Z">
              <w:del w:id="156" w:author="a-tsurumi" w:date="2021-07-01T15:24:00Z">
                <w:r w:rsidR="00080F71" w:rsidRPr="00F42C42" w:rsidDel="00B10548">
                  <w:rPr>
                    <w:rFonts w:ascii="ＭＳ Ｐ明朝" w:eastAsia="ＭＳ Ｐ明朝" w:hAnsi="ＭＳ Ｐ明朝" w:hint="eastAsia"/>
                    <w:szCs w:val="21"/>
                    <w:highlight w:val="yellow"/>
                    <w:rPrChange w:id="157" w:author="h-shinno" w:date="2022-01-12T14:41:00Z">
                      <w:rPr>
                        <w:rFonts w:ascii="ＭＳ Ｐ明朝" w:eastAsia="ＭＳ Ｐ明朝" w:hAnsi="ＭＳ Ｐ明朝" w:hint="eastAsia"/>
                        <w:szCs w:val="21"/>
                      </w:rPr>
                    </w:rPrChange>
                  </w:rPr>
                  <w:delText>１</w:delText>
                </w:r>
              </w:del>
              <w:del w:id="158" w:author="a-tsurumi" w:date="2021-07-06T15:10:00Z">
                <w:r w:rsidR="00080F71" w:rsidRPr="00F42C42" w:rsidDel="00B472A4">
                  <w:rPr>
                    <w:rFonts w:ascii="ＭＳ Ｐ明朝" w:eastAsia="ＭＳ Ｐ明朝" w:hAnsi="ＭＳ Ｐ明朝" w:hint="eastAsia"/>
                    <w:szCs w:val="21"/>
                    <w:highlight w:val="yellow"/>
                    <w:rPrChange w:id="159" w:author="h-shinno" w:date="2022-01-12T14:41:00Z">
                      <w:rPr>
                        <w:rFonts w:ascii="ＭＳ Ｐ明朝" w:eastAsia="ＭＳ Ｐ明朝" w:hAnsi="ＭＳ Ｐ明朝" w:hint="eastAsia"/>
                        <w:szCs w:val="21"/>
                      </w:rPr>
                    </w:rPrChange>
                  </w:rPr>
                  <w:delText>，</w:delText>
                </w:r>
              </w:del>
            </w:ins>
            <w:ins w:id="160" w:author="h-yamamoto" w:date="2021-05-13T11:03:00Z">
              <w:del w:id="161" w:author="a-tsurumi" w:date="2021-07-01T15:24:00Z">
                <w:r w:rsidR="00B3057E" w:rsidRPr="00F42C42" w:rsidDel="00B10548">
                  <w:rPr>
                    <w:rFonts w:ascii="ＭＳ Ｐ明朝" w:eastAsia="ＭＳ Ｐ明朝" w:hAnsi="ＭＳ Ｐ明朝" w:hint="eastAsia"/>
                    <w:szCs w:val="21"/>
                    <w:highlight w:val="yellow"/>
                    <w:rPrChange w:id="162" w:author="h-shinno" w:date="2022-01-12T14:41:00Z">
                      <w:rPr>
                        <w:rFonts w:ascii="ＭＳ Ｐ明朝" w:eastAsia="ＭＳ Ｐ明朝" w:hAnsi="ＭＳ Ｐ明朝" w:hint="eastAsia"/>
                        <w:szCs w:val="21"/>
                      </w:rPr>
                    </w:rPrChange>
                  </w:rPr>
                  <w:delText>７</w:delText>
                </w:r>
              </w:del>
            </w:ins>
            <w:ins w:id="163" w:author="h-shinno" w:date="2021-04-27T08:51:00Z">
              <w:del w:id="164" w:author="h-yamamoto" w:date="2021-05-13T11:03:00Z">
                <w:r w:rsidR="00080F71" w:rsidRPr="00F42C42" w:rsidDel="00B3057E">
                  <w:rPr>
                    <w:rFonts w:ascii="ＭＳ Ｐ明朝" w:eastAsia="ＭＳ Ｐ明朝" w:hAnsi="ＭＳ Ｐ明朝" w:hint="eastAsia"/>
                    <w:szCs w:val="21"/>
                    <w:highlight w:val="yellow"/>
                    <w:rPrChange w:id="165" w:author="h-shinno" w:date="2022-01-12T14:41:00Z">
                      <w:rPr>
                        <w:rFonts w:ascii="ＭＳ Ｐ明朝" w:eastAsia="ＭＳ Ｐ明朝" w:hAnsi="ＭＳ Ｐ明朝" w:hint="eastAsia"/>
                        <w:szCs w:val="21"/>
                      </w:rPr>
                    </w:rPrChange>
                  </w:rPr>
                  <w:delText>６</w:delText>
                </w:r>
              </w:del>
              <w:del w:id="166" w:author="a-tsurumi" w:date="2021-07-06T15:10:00Z">
                <w:r w:rsidR="00080F71" w:rsidRPr="00F42C42" w:rsidDel="00B472A4">
                  <w:rPr>
                    <w:rFonts w:ascii="ＭＳ Ｐ明朝" w:eastAsia="ＭＳ Ｐ明朝" w:hAnsi="ＭＳ Ｐ明朝" w:hint="eastAsia"/>
                    <w:szCs w:val="21"/>
                    <w:highlight w:val="yellow"/>
                    <w:rPrChange w:id="167" w:author="h-shinno" w:date="2022-01-12T14:41:00Z">
                      <w:rPr>
                        <w:rFonts w:ascii="ＭＳ Ｐ明朝" w:eastAsia="ＭＳ Ｐ明朝" w:hAnsi="ＭＳ Ｐ明朝" w:hint="eastAsia"/>
                        <w:szCs w:val="21"/>
                      </w:rPr>
                    </w:rPrChange>
                  </w:rPr>
                  <w:delText>５</w:delText>
                </w:r>
              </w:del>
            </w:ins>
            <w:del w:id="168" w:author="h-shinno" w:date="2022-01-12T11:58:00Z">
              <w:r w:rsidRPr="00F42C42" w:rsidDel="00081809">
                <w:rPr>
                  <w:rFonts w:ascii="ＭＳ Ｐ明朝" w:eastAsia="ＭＳ Ｐ明朝" w:hAnsi="ＭＳ Ｐ明朝" w:hint="eastAsia"/>
                  <w:szCs w:val="21"/>
                  <w:highlight w:val="yellow"/>
                  <w:rPrChange w:id="169" w:author="h-shinno" w:date="2022-01-12T14:41:00Z">
                    <w:rPr>
                      <w:rFonts w:ascii="ＭＳ Ｐ明朝" w:eastAsia="ＭＳ Ｐ明朝" w:hAnsi="ＭＳ Ｐ明朝" w:hint="eastAsia"/>
                      <w:szCs w:val="21"/>
                    </w:rPr>
                  </w:rPrChange>
                </w:rPr>
                <w:delText>円</w:delText>
              </w:r>
            </w:del>
            <w:ins w:id="170" w:author="h-shinno" w:date="2022-01-12T11:58:00Z">
              <w:r w:rsidR="00081809" w:rsidRPr="00F42C42">
                <w:rPr>
                  <w:rFonts w:ascii="ＭＳ Ｐ明朝" w:eastAsia="ＭＳ Ｐ明朝" w:hAnsi="ＭＳ Ｐ明朝" w:hint="eastAsia"/>
                  <w:szCs w:val="21"/>
                  <w:highlight w:val="yellow"/>
                  <w:rPrChange w:id="171" w:author="h-shinno" w:date="2022-01-12T14:41:00Z">
                    <w:rPr>
                      <w:rFonts w:ascii="ＭＳ Ｐ明朝" w:eastAsia="ＭＳ Ｐ明朝" w:hAnsi="ＭＳ Ｐ明朝" w:hint="eastAsia"/>
                      <w:szCs w:val="21"/>
                    </w:rPr>
                  </w:rPrChange>
                </w:rPr>
                <w:t xml:space="preserve">　</w:t>
              </w:r>
            </w:ins>
            <w:ins w:id="172" w:author="h-shinno" w:date="2022-02-03T16:16:00Z">
              <w:r w:rsidR="00375391">
                <w:rPr>
                  <w:rFonts w:ascii="ＭＳ Ｐ明朝" w:eastAsia="ＭＳ Ｐ明朝" w:hAnsi="ＭＳ Ｐ明朝" w:hint="eastAsia"/>
                  <w:szCs w:val="21"/>
                  <w:highlight w:val="yellow"/>
                </w:rPr>
                <w:t>９，０００，０００</w:t>
              </w:r>
            </w:ins>
            <w:ins w:id="173" w:author="h-shinno" w:date="2022-01-12T11:58:00Z">
              <w:r w:rsidR="00081809" w:rsidRPr="00F42C42">
                <w:rPr>
                  <w:rFonts w:ascii="ＭＳ Ｐ明朝" w:eastAsia="ＭＳ Ｐ明朝" w:hAnsi="ＭＳ Ｐ明朝" w:hint="eastAsia"/>
                  <w:szCs w:val="21"/>
                  <w:highlight w:val="yellow"/>
                  <w:rPrChange w:id="174" w:author="h-shinno" w:date="2022-01-12T14:41:00Z">
                    <w:rPr>
                      <w:rFonts w:ascii="ＭＳ Ｐ明朝" w:eastAsia="ＭＳ Ｐ明朝" w:hAnsi="ＭＳ Ｐ明朝" w:hint="eastAsia"/>
                      <w:szCs w:val="21"/>
                    </w:rPr>
                  </w:rPrChange>
                </w:rPr>
                <w:t>円</w:t>
              </w:r>
            </w:ins>
          </w:p>
        </w:tc>
      </w:tr>
      <w:tr w:rsidR="002E5069" w:rsidRPr="00005749" w14:paraId="4E0E1B5E" w14:textId="77777777" w:rsidTr="00297E23">
        <w:tc>
          <w:tcPr>
            <w:tcW w:w="9322" w:type="dxa"/>
            <w:gridSpan w:val="2"/>
            <w:shd w:val="clear" w:color="auto" w:fill="auto"/>
          </w:tcPr>
          <w:p w14:paraId="420ED4FF" w14:textId="5CA0EE3E" w:rsidR="002E5069" w:rsidRPr="00B10548" w:rsidRDefault="002E5069" w:rsidP="00054760">
            <w:pPr>
              <w:rPr>
                <w:rFonts w:ascii="ＭＳ Ｐ明朝" w:eastAsia="ＭＳ Ｐ明朝" w:hAnsi="ＭＳ Ｐ明朝"/>
                <w:szCs w:val="21"/>
              </w:rPr>
            </w:pPr>
            <w:r w:rsidRPr="00B10548">
              <w:rPr>
                <w:rFonts w:ascii="ＭＳ Ｐ明朝" w:eastAsia="ＭＳ Ｐ明朝" w:hAnsi="ＭＳ Ｐ明朝" w:hint="eastAsia"/>
                <w:szCs w:val="21"/>
              </w:rPr>
              <w:t>◎優先出資の募集に関する事項</w:t>
            </w:r>
            <w:r w:rsidR="00FA2F49" w:rsidRPr="00B10548">
              <w:rPr>
                <w:rFonts w:ascii="ＭＳ Ｐ明朝" w:eastAsia="ＭＳ Ｐ明朝" w:hAnsi="ＭＳ Ｐ明朝" w:hint="eastAsia"/>
                <w:szCs w:val="21"/>
              </w:rPr>
              <w:t xml:space="preserve">　　</w:t>
            </w:r>
          </w:p>
        </w:tc>
      </w:tr>
      <w:tr w:rsidR="002E5069" w:rsidRPr="00005749" w14:paraId="246DC4A4" w14:textId="77777777" w:rsidTr="00EB23EB">
        <w:tc>
          <w:tcPr>
            <w:tcW w:w="2827" w:type="dxa"/>
            <w:shd w:val="clear" w:color="auto" w:fill="auto"/>
          </w:tcPr>
          <w:p w14:paraId="0E3CD219" w14:textId="77777777" w:rsidR="002E5069" w:rsidRPr="00B10548" w:rsidRDefault="002E5069" w:rsidP="00054760">
            <w:pPr>
              <w:rPr>
                <w:rFonts w:ascii="ＭＳ Ｐ明朝" w:eastAsia="ＭＳ Ｐ明朝" w:hAnsi="ＭＳ Ｐ明朝"/>
                <w:szCs w:val="21"/>
              </w:rPr>
            </w:pPr>
            <w:r w:rsidRPr="00B10548">
              <w:rPr>
                <w:rFonts w:ascii="ＭＳ Ｐ明朝" w:eastAsia="ＭＳ Ｐ明朝" w:hAnsi="ＭＳ Ｐ明朝" w:hint="eastAsia"/>
                <w:szCs w:val="21"/>
              </w:rPr>
              <w:t>優先出資募集金額</w:t>
            </w:r>
          </w:p>
        </w:tc>
        <w:tc>
          <w:tcPr>
            <w:tcW w:w="6495" w:type="dxa"/>
            <w:shd w:val="clear" w:color="auto" w:fill="auto"/>
          </w:tcPr>
          <w:p w14:paraId="4E54C09A" w14:textId="38B7887F" w:rsidR="002E5069" w:rsidRPr="00F42C42" w:rsidRDefault="002E5069" w:rsidP="00054760">
            <w:pPr>
              <w:rPr>
                <w:rFonts w:ascii="ＭＳ Ｐ明朝" w:eastAsia="ＭＳ Ｐ明朝" w:hAnsi="ＭＳ Ｐ明朝"/>
                <w:szCs w:val="21"/>
                <w:highlight w:val="yellow"/>
                <w:rPrChange w:id="175" w:author="h-shinno" w:date="2022-01-12T14:41:00Z">
                  <w:rPr>
                    <w:rFonts w:ascii="ＭＳ Ｐ明朝" w:eastAsia="ＭＳ Ｐ明朝" w:hAnsi="ＭＳ Ｐ明朝"/>
                    <w:szCs w:val="21"/>
                  </w:rPr>
                </w:rPrChange>
              </w:rPr>
            </w:pPr>
            <w:r w:rsidRPr="00F42C42">
              <w:rPr>
                <w:rFonts w:ascii="ＭＳ Ｐ明朝" w:eastAsia="ＭＳ Ｐ明朝" w:hAnsi="ＭＳ Ｐ明朝" w:hint="eastAsia"/>
                <w:szCs w:val="21"/>
                <w:highlight w:val="yellow"/>
                <w:rPrChange w:id="176" w:author="h-shinno" w:date="2022-01-12T14:41:00Z">
                  <w:rPr>
                    <w:rFonts w:ascii="ＭＳ Ｐ明朝" w:eastAsia="ＭＳ Ｐ明朝" w:hAnsi="ＭＳ Ｐ明朝" w:hint="eastAsia"/>
                    <w:szCs w:val="21"/>
                  </w:rPr>
                </w:rPrChange>
              </w:rPr>
              <w:t>金</w:t>
            </w:r>
            <w:ins w:id="177" w:author="h-shinno" w:date="2022-01-25T14:49:00Z">
              <w:r w:rsidR="00207451">
                <w:rPr>
                  <w:rFonts w:ascii="ＭＳ Ｐ明朝" w:eastAsia="ＭＳ Ｐ明朝" w:hAnsi="ＭＳ Ｐ明朝" w:hint="eastAsia"/>
                  <w:szCs w:val="21"/>
                  <w:highlight w:val="yellow"/>
                </w:rPr>
                <w:t xml:space="preserve">　</w:t>
              </w:r>
            </w:ins>
            <w:ins w:id="178" w:author="h-shinno" w:date="2022-02-03T16:16:00Z">
              <w:r w:rsidR="00375391">
                <w:rPr>
                  <w:rFonts w:ascii="ＭＳ Ｐ明朝" w:eastAsia="ＭＳ Ｐ明朝" w:hAnsi="ＭＳ Ｐ明朝" w:hint="eastAsia"/>
                  <w:szCs w:val="21"/>
                  <w:highlight w:val="yellow"/>
                </w:rPr>
                <w:t>８０，５００，０００</w:t>
              </w:r>
            </w:ins>
            <w:del w:id="179" w:author="h-shinno" w:date="2021-03-29T17:07:00Z">
              <w:r w:rsidR="00D34984" w:rsidRPr="00F42C42" w:rsidDel="00AE45CC">
                <w:rPr>
                  <w:rFonts w:ascii="ＭＳ Ｐ明朝" w:eastAsia="ＭＳ Ｐ明朝" w:hAnsi="ＭＳ Ｐ明朝" w:hint="eastAsia"/>
                  <w:szCs w:val="21"/>
                  <w:highlight w:val="yellow"/>
                  <w:rPrChange w:id="180" w:author="h-shinno" w:date="2022-01-12T14:41:00Z">
                    <w:rPr>
                      <w:rFonts w:ascii="ＭＳ Ｐ明朝" w:eastAsia="ＭＳ Ｐ明朝" w:hAnsi="ＭＳ Ｐ明朝" w:hint="eastAsia"/>
                      <w:szCs w:val="21"/>
                    </w:rPr>
                  </w:rPrChange>
                </w:rPr>
                <w:delText>３</w:delText>
              </w:r>
              <w:r w:rsidR="003F0AB7" w:rsidRPr="00F42C42" w:rsidDel="00AE45CC">
                <w:rPr>
                  <w:rFonts w:ascii="ＭＳ Ｐ明朝" w:eastAsia="ＭＳ Ｐ明朝" w:hAnsi="ＭＳ Ｐ明朝" w:hint="eastAsia"/>
                  <w:szCs w:val="21"/>
                  <w:highlight w:val="yellow"/>
                  <w:rPrChange w:id="181" w:author="h-shinno" w:date="2022-01-12T14:41:00Z">
                    <w:rPr>
                      <w:rFonts w:ascii="ＭＳ Ｐ明朝" w:eastAsia="ＭＳ Ｐ明朝" w:hAnsi="ＭＳ Ｐ明朝" w:hint="eastAsia"/>
                      <w:szCs w:val="21"/>
                    </w:rPr>
                  </w:rPrChange>
                </w:rPr>
                <w:delText>３</w:delText>
              </w:r>
              <w:r w:rsidR="00AB3530" w:rsidRPr="00F42C42" w:rsidDel="00AE45CC">
                <w:rPr>
                  <w:rFonts w:ascii="ＭＳ Ｐ明朝" w:eastAsia="ＭＳ Ｐ明朝" w:hAnsi="ＭＳ Ｐ明朝" w:hint="eastAsia"/>
                  <w:szCs w:val="21"/>
                  <w:highlight w:val="yellow"/>
                  <w:rPrChange w:id="182" w:author="h-shinno" w:date="2022-01-12T14:41:00Z">
                    <w:rPr>
                      <w:rFonts w:ascii="ＭＳ Ｐ明朝" w:eastAsia="ＭＳ Ｐ明朝" w:hAnsi="ＭＳ Ｐ明朝" w:hint="eastAsia"/>
                      <w:szCs w:val="21"/>
                    </w:rPr>
                  </w:rPrChange>
                </w:rPr>
                <w:delText>，</w:delText>
              </w:r>
              <w:r w:rsidR="003F0AB7" w:rsidRPr="00F42C42" w:rsidDel="00AE45CC">
                <w:rPr>
                  <w:rFonts w:ascii="ＭＳ Ｐ明朝" w:eastAsia="ＭＳ Ｐ明朝" w:hAnsi="ＭＳ Ｐ明朝" w:hint="eastAsia"/>
                  <w:szCs w:val="21"/>
                  <w:highlight w:val="yellow"/>
                  <w:rPrChange w:id="183" w:author="h-shinno" w:date="2022-01-12T14:41:00Z">
                    <w:rPr>
                      <w:rFonts w:ascii="ＭＳ Ｐ明朝" w:eastAsia="ＭＳ Ｐ明朝" w:hAnsi="ＭＳ Ｐ明朝" w:hint="eastAsia"/>
                      <w:szCs w:val="21"/>
                    </w:rPr>
                  </w:rPrChange>
                </w:rPr>
                <w:delText>４</w:delText>
              </w:r>
              <w:r w:rsidR="00E77E90" w:rsidRPr="00F42C42" w:rsidDel="00AE45CC">
                <w:rPr>
                  <w:rFonts w:ascii="ＭＳ Ｐ明朝" w:eastAsia="ＭＳ Ｐ明朝" w:hAnsi="ＭＳ Ｐ明朝" w:hint="eastAsia"/>
                  <w:szCs w:val="21"/>
                  <w:highlight w:val="yellow"/>
                  <w:rPrChange w:id="184" w:author="h-shinno" w:date="2022-01-12T14:41:00Z">
                    <w:rPr>
                      <w:rFonts w:ascii="ＭＳ Ｐ明朝" w:eastAsia="ＭＳ Ｐ明朝" w:hAnsi="ＭＳ Ｐ明朝" w:hint="eastAsia"/>
                      <w:szCs w:val="21"/>
                    </w:rPr>
                  </w:rPrChange>
                </w:rPr>
                <w:delText>００，０００</w:delText>
              </w:r>
            </w:del>
            <w:ins w:id="185" w:author="a-tsurumi" w:date="2021-07-06T15:10:00Z">
              <w:del w:id="186" w:author="h-shinno" w:date="2022-01-12T11:58:00Z">
                <w:r w:rsidR="00B472A4" w:rsidRPr="00F42C42" w:rsidDel="00081809">
                  <w:rPr>
                    <w:rFonts w:ascii="ＭＳ Ｐ明朝" w:eastAsia="ＭＳ Ｐ明朝" w:hAnsi="ＭＳ Ｐ明朝" w:hint="eastAsia"/>
                    <w:szCs w:val="21"/>
                    <w:highlight w:val="yellow"/>
                    <w:rPrChange w:id="187" w:author="h-shinno" w:date="2022-01-12T14:41:00Z">
                      <w:rPr>
                        <w:rFonts w:ascii="ＭＳ Ｐ明朝" w:eastAsia="ＭＳ Ｐ明朝" w:hAnsi="ＭＳ Ｐ明朝" w:hint="eastAsia"/>
                        <w:szCs w:val="21"/>
                      </w:rPr>
                    </w:rPrChange>
                  </w:rPr>
                  <w:delText>３５８</w:delText>
                </w:r>
              </w:del>
            </w:ins>
            <w:ins w:id="188" w:author="h-yamamoto" w:date="2021-05-13T11:03:00Z">
              <w:del w:id="189" w:author="a-tsurumi" w:date="2021-07-01T15:24:00Z">
                <w:r w:rsidR="00B3057E" w:rsidRPr="00F42C42" w:rsidDel="00B10548">
                  <w:rPr>
                    <w:rFonts w:ascii="ＭＳ Ｐ明朝" w:eastAsia="ＭＳ Ｐ明朝" w:hAnsi="ＭＳ Ｐ明朝" w:hint="eastAsia"/>
                    <w:szCs w:val="21"/>
                    <w:highlight w:val="yellow"/>
                    <w:rPrChange w:id="190" w:author="h-shinno" w:date="2022-01-12T14:41:00Z">
                      <w:rPr>
                        <w:rFonts w:ascii="ＭＳ Ｐ明朝" w:eastAsia="ＭＳ Ｐ明朝" w:hAnsi="ＭＳ Ｐ明朝" w:hint="eastAsia"/>
                        <w:szCs w:val="21"/>
                      </w:rPr>
                    </w:rPrChange>
                  </w:rPr>
                  <w:delText>８</w:delText>
                </w:r>
              </w:del>
            </w:ins>
            <w:r w:rsidRPr="00F42C42">
              <w:rPr>
                <w:rFonts w:ascii="ＭＳ Ｐ明朝" w:eastAsia="ＭＳ Ｐ明朝" w:hAnsi="ＭＳ Ｐ明朝" w:hint="eastAsia"/>
                <w:szCs w:val="21"/>
                <w:highlight w:val="yellow"/>
                <w:rPrChange w:id="191" w:author="h-shinno" w:date="2022-01-12T14:41:00Z">
                  <w:rPr>
                    <w:rFonts w:ascii="ＭＳ Ｐ明朝" w:eastAsia="ＭＳ Ｐ明朝" w:hAnsi="ＭＳ Ｐ明朝" w:hint="eastAsia"/>
                    <w:szCs w:val="21"/>
                  </w:rPr>
                </w:rPrChange>
              </w:rPr>
              <w:t>円</w:t>
            </w:r>
          </w:p>
        </w:tc>
      </w:tr>
      <w:tr w:rsidR="002E5069" w:rsidRPr="00005749" w14:paraId="52AD365E" w14:textId="77777777" w:rsidTr="00EB23EB">
        <w:tc>
          <w:tcPr>
            <w:tcW w:w="2827" w:type="dxa"/>
            <w:shd w:val="clear" w:color="auto" w:fill="auto"/>
          </w:tcPr>
          <w:p w14:paraId="221D8240" w14:textId="77777777" w:rsidR="002E5069" w:rsidRPr="00B10548" w:rsidRDefault="002E5069" w:rsidP="00054760">
            <w:pPr>
              <w:rPr>
                <w:rFonts w:ascii="ＭＳ Ｐ明朝" w:eastAsia="ＭＳ Ｐ明朝" w:hAnsi="ＭＳ Ｐ明朝"/>
                <w:szCs w:val="21"/>
              </w:rPr>
            </w:pPr>
            <w:r w:rsidRPr="00B10548">
              <w:rPr>
                <w:rFonts w:ascii="ＭＳ Ｐ明朝" w:eastAsia="ＭＳ Ｐ明朝" w:hAnsi="ＭＳ Ｐ明朝" w:hint="eastAsia"/>
                <w:szCs w:val="21"/>
              </w:rPr>
              <w:t>優先出資募集口数</w:t>
            </w:r>
          </w:p>
        </w:tc>
        <w:tc>
          <w:tcPr>
            <w:tcW w:w="6495" w:type="dxa"/>
            <w:shd w:val="clear" w:color="auto" w:fill="auto"/>
          </w:tcPr>
          <w:p w14:paraId="611A8D57" w14:textId="159C81F0" w:rsidR="002E5069" w:rsidRPr="00F42C42" w:rsidRDefault="00375391" w:rsidP="00054760">
            <w:pPr>
              <w:rPr>
                <w:rFonts w:ascii="ＭＳ Ｐ明朝" w:eastAsia="ＭＳ Ｐ明朝" w:hAnsi="ＭＳ Ｐ明朝"/>
                <w:szCs w:val="21"/>
                <w:highlight w:val="yellow"/>
                <w:rPrChange w:id="192" w:author="h-shinno" w:date="2022-01-12T14:41:00Z">
                  <w:rPr>
                    <w:rFonts w:ascii="ＭＳ Ｐ明朝" w:eastAsia="ＭＳ Ｐ明朝" w:hAnsi="ＭＳ Ｐ明朝"/>
                    <w:szCs w:val="21"/>
                  </w:rPr>
                </w:rPrChange>
              </w:rPr>
            </w:pPr>
            <w:ins w:id="193" w:author="h-shinno" w:date="2022-02-03T16:17:00Z">
              <w:r>
                <w:rPr>
                  <w:rFonts w:ascii="ＭＳ Ｐ明朝" w:eastAsia="ＭＳ Ｐ明朝" w:hAnsi="ＭＳ Ｐ明朝" w:hint="eastAsia"/>
                  <w:szCs w:val="21"/>
                  <w:highlight w:val="yellow"/>
                </w:rPr>
                <w:t>８０５</w:t>
              </w:r>
            </w:ins>
            <w:del w:id="194" w:author="h-shinno" w:date="2021-03-29T17:10:00Z">
              <w:r w:rsidR="00D34984" w:rsidRPr="00F42C42" w:rsidDel="007552AD">
                <w:rPr>
                  <w:rFonts w:ascii="ＭＳ Ｐ明朝" w:eastAsia="ＭＳ Ｐ明朝" w:hAnsi="ＭＳ Ｐ明朝" w:hint="eastAsia"/>
                  <w:szCs w:val="21"/>
                  <w:highlight w:val="yellow"/>
                  <w:rPrChange w:id="195" w:author="h-shinno" w:date="2022-01-12T14:41:00Z">
                    <w:rPr>
                      <w:rFonts w:ascii="ＭＳ Ｐ明朝" w:eastAsia="ＭＳ Ｐ明朝" w:hAnsi="ＭＳ Ｐ明朝" w:hint="eastAsia"/>
                      <w:szCs w:val="21"/>
                    </w:rPr>
                  </w:rPrChange>
                </w:rPr>
                <w:delText>３</w:delText>
              </w:r>
              <w:r w:rsidR="003F0AB7" w:rsidRPr="00F42C42" w:rsidDel="007552AD">
                <w:rPr>
                  <w:rFonts w:ascii="ＭＳ Ｐ明朝" w:eastAsia="ＭＳ Ｐ明朝" w:hAnsi="ＭＳ Ｐ明朝" w:hint="eastAsia"/>
                  <w:szCs w:val="21"/>
                  <w:highlight w:val="yellow"/>
                  <w:rPrChange w:id="196" w:author="h-shinno" w:date="2022-01-12T14:41:00Z">
                    <w:rPr>
                      <w:rFonts w:ascii="ＭＳ Ｐ明朝" w:eastAsia="ＭＳ Ｐ明朝" w:hAnsi="ＭＳ Ｐ明朝" w:hint="eastAsia"/>
                      <w:szCs w:val="21"/>
                    </w:rPr>
                  </w:rPrChange>
                </w:rPr>
                <w:delText>３４</w:delText>
              </w:r>
            </w:del>
            <w:ins w:id="197" w:author="a-tsurumi" w:date="2021-07-06T15:11:00Z">
              <w:del w:id="198" w:author="h-shinno" w:date="2022-01-12T11:58:00Z">
                <w:r w:rsidR="00B472A4" w:rsidRPr="00F42C42" w:rsidDel="00081809">
                  <w:rPr>
                    <w:rFonts w:ascii="ＭＳ Ｐ明朝" w:eastAsia="ＭＳ Ｐ明朝" w:hAnsi="ＭＳ Ｐ明朝" w:hint="eastAsia"/>
                    <w:szCs w:val="21"/>
                    <w:highlight w:val="yellow"/>
                    <w:rPrChange w:id="199" w:author="h-shinno" w:date="2022-01-12T14:41:00Z">
                      <w:rPr>
                        <w:rFonts w:ascii="ＭＳ Ｐ明朝" w:eastAsia="ＭＳ Ｐ明朝" w:hAnsi="ＭＳ Ｐ明朝" w:hint="eastAsia"/>
                        <w:szCs w:val="21"/>
                      </w:rPr>
                    </w:rPrChange>
                  </w:rPr>
                  <w:delText>３５８</w:delText>
                </w:r>
              </w:del>
            </w:ins>
            <w:ins w:id="200" w:author="h-shinno" w:date="2021-04-27T08:52:00Z">
              <w:del w:id="201" w:author="a-tsurumi" w:date="2021-07-01T15:25:00Z">
                <w:r w:rsidR="00080F71" w:rsidRPr="00F42C42" w:rsidDel="00B10548">
                  <w:rPr>
                    <w:rFonts w:ascii="ＭＳ Ｐ明朝" w:eastAsia="ＭＳ Ｐ明朝" w:hAnsi="ＭＳ Ｐ明朝" w:hint="eastAsia"/>
                    <w:szCs w:val="21"/>
                    <w:highlight w:val="yellow"/>
                    <w:rPrChange w:id="202" w:author="h-shinno" w:date="2022-01-12T14:41:00Z">
                      <w:rPr>
                        <w:rFonts w:ascii="ＭＳ Ｐ明朝" w:eastAsia="ＭＳ Ｐ明朝" w:hAnsi="ＭＳ Ｐ明朝" w:hint="eastAsia"/>
                        <w:szCs w:val="21"/>
                      </w:rPr>
                    </w:rPrChange>
                  </w:rPr>
                  <w:delText>１４</w:delText>
                </w:r>
              </w:del>
            </w:ins>
            <w:ins w:id="203" w:author="h-yamamoto" w:date="2021-05-13T11:03:00Z">
              <w:del w:id="204" w:author="a-tsurumi" w:date="2021-07-01T15:25:00Z">
                <w:r w:rsidR="00B3057E" w:rsidRPr="00F42C42" w:rsidDel="00B10548">
                  <w:rPr>
                    <w:rFonts w:ascii="ＭＳ Ｐ明朝" w:eastAsia="ＭＳ Ｐ明朝" w:hAnsi="ＭＳ Ｐ明朝" w:hint="eastAsia"/>
                    <w:szCs w:val="21"/>
                    <w:highlight w:val="yellow"/>
                    <w:rPrChange w:id="205" w:author="h-shinno" w:date="2022-01-12T14:41:00Z">
                      <w:rPr>
                        <w:rFonts w:ascii="ＭＳ Ｐ明朝" w:eastAsia="ＭＳ Ｐ明朝" w:hAnsi="ＭＳ Ｐ明朝" w:hint="eastAsia"/>
                        <w:szCs w:val="21"/>
                      </w:rPr>
                    </w:rPrChange>
                  </w:rPr>
                  <w:delText>８</w:delText>
                </w:r>
              </w:del>
            </w:ins>
            <w:ins w:id="206" w:author="h-shinno" w:date="2021-04-27T08:52:00Z">
              <w:del w:id="207" w:author="h-yamamoto" w:date="2021-05-13T11:03:00Z">
                <w:r w:rsidR="00080F71" w:rsidRPr="00F42C42" w:rsidDel="00B3057E">
                  <w:rPr>
                    <w:rFonts w:ascii="ＭＳ Ｐ明朝" w:eastAsia="ＭＳ Ｐ明朝" w:hAnsi="ＭＳ Ｐ明朝" w:hint="eastAsia"/>
                    <w:szCs w:val="21"/>
                    <w:highlight w:val="yellow"/>
                    <w:rPrChange w:id="208" w:author="h-shinno" w:date="2022-01-12T14:41:00Z">
                      <w:rPr>
                        <w:rFonts w:ascii="ＭＳ Ｐ明朝" w:eastAsia="ＭＳ Ｐ明朝" w:hAnsi="ＭＳ Ｐ明朝" w:hint="eastAsia"/>
                        <w:szCs w:val="21"/>
                      </w:rPr>
                    </w:rPrChange>
                  </w:rPr>
                  <w:delText>０</w:delText>
                </w:r>
              </w:del>
            </w:ins>
            <w:r w:rsidR="002E5069" w:rsidRPr="00F42C42">
              <w:rPr>
                <w:rFonts w:ascii="ＭＳ Ｐ明朝" w:eastAsia="ＭＳ Ｐ明朝" w:hAnsi="ＭＳ Ｐ明朝" w:hint="eastAsia"/>
                <w:szCs w:val="21"/>
                <w:highlight w:val="yellow"/>
                <w:rPrChange w:id="209" w:author="h-shinno" w:date="2022-01-12T14:41:00Z">
                  <w:rPr>
                    <w:rFonts w:ascii="ＭＳ Ｐ明朝" w:eastAsia="ＭＳ Ｐ明朝" w:hAnsi="ＭＳ Ｐ明朝" w:hint="eastAsia"/>
                    <w:szCs w:val="21"/>
                  </w:rPr>
                </w:rPrChange>
              </w:rPr>
              <w:t>口</w:t>
            </w:r>
          </w:p>
        </w:tc>
      </w:tr>
      <w:tr w:rsidR="002E5069" w:rsidRPr="00005749" w14:paraId="0BF92A8E" w14:textId="76E709BA" w:rsidTr="00297E23">
        <w:tc>
          <w:tcPr>
            <w:tcW w:w="9322" w:type="dxa"/>
            <w:gridSpan w:val="2"/>
            <w:shd w:val="clear" w:color="auto" w:fill="auto"/>
          </w:tcPr>
          <w:p w14:paraId="5A0BA656" w14:textId="55E96C27" w:rsidR="002E5069" w:rsidRPr="00005749" w:rsidRDefault="002E5069" w:rsidP="00054760">
            <w:pPr>
              <w:rPr>
                <w:rFonts w:ascii="ＭＳ Ｐ明朝" w:eastAsia="ＭＳ Ｐ明朝" w:hAnsi="ＭＳ Ｐ明朝"/>
                <w:szCs w:val="21"/>
              </w:rPr>
            </w:pPr>
            <w:r w:rsidRPr="00005749">
              <w:rPr>
                <w:rFonts w:ascii="ＭＳ Ｐ明朝" w:eastAsia="ＭＳ Ｐ明朝" w:hAnsi="ＭＳ Ｐ明朝" w:hint="eastAsia"/>
                <w:szCs w:val="21"/>
              </w:rPr>
              <w:t>◎</w:t>
            </w:r>
            <w:r w:rsidRPr="00005749">
              <w:rPr>
                <w:rFonts w:ascii="ＭＳ Ｐ明朝" w:eastAsia="ＭＳ Ｐ明朝" w:hAnsi="ＭＳ Ｐ明朝"/>
                <w:szCs w:val="21"/>
              </w:rPr>
              <w:t xml:space="preserve"> </w:t>
            </w:r>
            <w:r w:rsidRPr="00005749">
              <w:rPr>
                <w:rFonts w:ascii="ＭＳ Ｐ明朝" w:eastAsia="ＭＳ Ｐ明朝" w:hAnsi="ＭＳ Ｐ明朝" w:hint="eastAsia"/>
                <w:szCs w:val="21"/>
              </w:rPr>
              <w:t>優先出資の出資条件（購入条件）</w:t>
            </w:r>
          </w:p>
        </w:tc>
      </w:tr>
      <w:tr w:rsidR="0030741E" w:rsidRPr="00005749" w14:paraId="4F7ABD94" w14:textId="6BED0791" w:rsidTr="00EC4E6A">
        <w:trPr>
          <w:trHeight w:val="380"/>
        </w:trPr>
        <w:tc>
          <w:tcPr>
            <w:tcW w:w="2827" w:type="dxa"/>
            <w:shd w:val="clear" w:color="auto" w:fill="auto"/>
            <w:vAlign w:val="center"/>
          </w:tcPr>
          <w:p w14:paraId="70E23FFB" w14:textId="2E1FF1FE" w:rsidR="0030741E" w:rsidRPr="00005749" w:rsidRDefault="0030741E" w:rsidP="009F28DD">
            <w:pPr>
              <w:rPr>
                <w:rFonts w:ascii="ＭＳ Ｐ明朝" w:eastAsia="ＭＳ Ｐ明朝" w:hAnsi="ＭＳ Ｐ明朝"/>
                <w:szCs w:val="21"/>
              </w:rPr>
            </w:pPr>
            <w:r w:rsidRPr="00005749">
              <w:rPr>
                <w:rFonts w:ascii="ＭＳ Ｐ明朝" w:eastAsia="ＭＳ Ｐ明朝" w:hAnsi="ＭＳ Ｐ明朝" w:hint="eastAsia"/>
                <w:szCs w:val="21"/>
              </w:rPr>
              <w:t>優先出資金額（購入代金）</w:t>
            </w:r>
          </w:p>
        </w:tc>
        <w:tc>
          <w:tcPr>
            <w:tcW w:w="6495" w:type="dxa"/>
            <w:shd w:val="clear" w:color="auto" w:fill="auto"/>
            <w:vAlign w:val="center"/>
          </w:tcPr>
          <w:p w14:paraId="6DDCECF1" w14:textId="53220EED" w:rsidR="0030741E" w:rsidRPr="00005749" w:rsidRDefault="0030741E" w:rsidP="0030741E">
            <w:pPr>
              <w:rPr>
                <w:rFonts w:ascii="ＭＳ Ｐ明朝" w:eastAsia="ＭＳ Ｐ明朝" w:hAnsi="ＭＳ Ｐ明朝"/>
                <w:szCs w:val="21"/>
              </w:rPr>
            </w:pPr>
            <w:r w:rsidRPr="00005749">
              <w:rPr>
                <w:rFonts w:ascii="ＭＳ Ｐ明朝" w:eastAsia="ＭＳ Ｐ明朝" w:hAnsi="ＭＳ Ｐ明朝" w:hint="eastAsia"/>
                <w:szCs w:val="21"/>
              </w:rPr>
              <w:t>電子取引において合意された金額</w:t>
            </w:r>
          </w:p>
        </w:tc>
      </w:tr>
      <w:tr w:rsidR="0030741E" w:rsidRPr="00005749" w14:paraId="5C9DDB3A" w14:textId="41AC5811" w:rsidTr="00EC4E6A">
        <w:trPr>
          <w:trHeight w:val="273"/>
        </w:trPr>
        <w:tc>
          <w:tcPr>
            <w:tcW w:w="2827" w:type="dxa"/>
            <w:shd w:val="clear" w:color="auto" w:fill="auto"/>
            <w:vAlign w:val="center"/>
          </w:tcPr>
          <w:p w14:paraId="32C7C37D" w14:textId="0E4F6CDF" w:rsidR="0030741E" w:rsidRPr="00005749" w:rsidRDefault="0030741E" w:rsidP="00054760">
            <w:pPr>
              <w:rPr>
                <w:rFonts w:ascii="ＭＳ Ｐ明朝" w:eastAsia="ＭＳ Ｐ明朝" w:hAnsi="ＭＳ Ｐ明朝"/>
                <w:szCs w:val="21"/>
              </w:rPr>
            </w:pPr>
            <w:r w:rsidRPr="00005749">
              <w:rPr>
                <w:rFonts w:ascii="ＭＳ Ｐ明朝" w:eastAsia="ＭＳ Ｐ明朝" w:hAnsi="ＭＳ Ｐ明朝" w:hint="eastAsia"/>
                <w:szCs w:val="21"/>
              </w:rPr>
              <w:t>優先出資口数（購入口数）</w:t>
            </w:r>
          </w:p>
        </w:tc>
        <w:tc>
          <w:tcPr>
            <w:tcW w:w="6495" w:type="dxa"/>
            <w:shd w:val="clear" w:color="auto" w:fill="auto"/>
            <w:vAlign w:val="center"/>
          </w:tcPr>
          <w:p w14:paraId="68ECB9B9" w14:textId="543B39EB" w:rsidR="0030741E" w:rsidRPr="00005749" w:rsidRDefault="0030741E" w:rsidP="00EC4E6A">
            <w:pPr>
              <w:ind w:right="420"/>
              <w:rPr>
                <w:rFonts w:ascii="ＭＳ Ｐ明朝" w:eastAsia="ＭＳ Ｐ明朝" w:hAnsi="ＭＳ Ｐ明朝"/>
                <w:szCs w:val="21"/>
              </w:rPr>
            </w:pPr>
            <w:r w:rsidRPr="00005749">
              <w:rPr>
                <w:rFonts w:ascii="ＭＳ Ｐ明朝" w:eastAsia="ＭＳ Ｐ明朝" w:hAnsi="ＭＳ Ｐ明朝" w:hint="eastAsia"/>
                <w:szCs w:val="21"/>
              </w:rPr>
              <w:t>電子取引において合意された口数</w:t>
            </w:r>
          </w:p>
        </w:tc>
      </w:tr>
      <w:tr w:rsidR="00C30928" w:rsidRPr="00005749" w14:paraId="5E89B70A" w14:textId="59B26583" w:rsidTr="008D520F">
        <w:tc>
          <w:tcPr>
            <w:tcW w:w="2827" w:type="dxa"/>
            <w:shd w:val="clear" w:color="auto" w:fill="auto"/>
          </w:tcPr>
          <w:p w14:paraId="02AF6294" w14:textId="2D6618E3" w:rsidR="00C30928" w:rsidRPr="00005749" w:rsidRDefault="00C30928" w:rsidP="00EB23EB">
            <w:pPr>
              <w:rPr>
                <w:rFonts w:ascii="ＭＳ Ｐ明朝" w:eastAsia="ＭＳ Ｐ明朝" w:hAnsi="ＭＳ Ｐ明朝"/>
                <w:szCs w:val="21"/>
              </w:rPr>
            </w:pPr>
            <w:r w:rsidRPr="00005749">
              <w:rPr>
                <w:rFonts w:ascii="ＭＳ Ｐ明朝" w:eastAsia="ＭＳ Ｐ明朝" w:hAnsi="ＭＳ Ｐ明朝" w:hint="eastAsia"/>
                <w:szCs w:val="21"/>
              </w:rPr>
              <w:t>契約事務手数料</w:t>
            </w:r>
          </w:p>
        </w:tc>
        <w:tc>
          <w:tcPr>
            <w:tcW w:w="6495" w:type="dxa"/>
            <w:shd w:val="clear" w:color="auto" w:fill="auto"/>
          </w:tcPr>
          <w:p w14:paraId="3AE0D64A" w14:textId="1C827776" w:rsidR="00C30928" w:rsidRPr="00005749" w:rsidRDefault="0030741E" w:rsidP="00C30928">
            <w:pPr>
              <w:rPr>
                <w:rFonts w:ascii="ＭＳ Ｐ明朝" w:eastAsia="ＭＳ Ｐ明朝" w:hAnsi="ＭＳ Ｐ明朝"/>
                <w:szCs w:val="21"/>
              </w:rPr>
            </w:pPr>
            <w:r w:rsidRPr="00005749">
              <w:rPr>
                <w:rFonts w:ascii="ＭＳ Ｐ明朝" w:eastAsia="ＭＳ Ｐ明朝" w:hAnsi="ＭＳ Ｐ明朝" w:hint="eastAsia"/>
                <w:szCs w:val="21"/>
              </w:rPr>
              <w:t>無料</w:t>
            </w:r>
          </w:p>
        </w:tc>
      </w:tr>
      <w:tr w:rsidR="00EB23EB" w:rsidRPr="00005749" w14:paraId="2CD94C81" w14:textId="0BD7F666" w:rsidTr="00A533CD">
        <w:trPr>
          <w:trHeight w:val="476"/>
        </w:trPr>
        <w:tc>
          <w:tcPr>
            <w:tcW w:w="2827" w:type="dxa"/>
            <w:shd w:val="clear" w:color="auto" w:fill="auto"/>
            <w:vAlign w:val="center"/>
          </w:tcPr>
          <w:p w14:paraId="7CC178F5" w14:textId="459D4052" w:rsidR="00EB23EB" w:rsidRPr="00005749" w:rsidRDefault="00EB23EB" w:rsidP="00EB23EB">
            <w:pPr>
              <w:rPr>
                <w:rFonts w:ascii="ＭＳ Ｐ明朝" w:eastAsia="ＭＳ Ｐ明朝" w:hAnsi="ＭＳ Ｐ明朝"/>
                <w:szCs w:val="21"/>
              </w:rPr>
            </w:pPr>
            <w:r w:rsidRPr="00005749">
              <w:rPr>
                <w:rFonts w:ascii="ＭＳ Ｐ明朝" w:eastAsia="ＭＳ Ｐ明朝" w:hAnsi="ＭＳ Ｐ明朝" w:hint="eastAsia"/>
                <w:szCs w:val="21"/>
              </w:rPr>
              <w:t>出資金払込期日</w:t>
            </w:r>
          </w:p>
        </w:tc>
        <w:tc>
          <w:tcPr>
            <w:tcW w:w="6495" w:type="dxa"/>
            <w:shd w:val="clear" w:color="auto" w:fill="auto"/>
            <w:vAlign w:val="center"/>
          </w:tcPr>
          <w:p w14:paraId="254A422C" w14:textId="05483FE0" w:rsidR="00EB23EB" w:rsidRPr="00005749" w:rsidRDefault="00DA06A8" w:rsidP="00EB23EB">
            <w:pPr>
              <w:jc w:val="left"/>
              <w:rPr>
                <w:rFonts w:ascii="ＭＳ Ｐ明朝" w:eastAsia="ＭＳ Ｐ明朝" w:hAnsi="ＭＳ Ｐ明朝"/>
                <w:szCs w:val="21"/>
              </w:rPr>
            </w:pPr>
            <w:r w:rsidRPr="00005749">
              <w:rPr>
                <w:rFonts w:ascii="ＭＳ Ｐ明朝" w:eastAsia="ＭＳ Ｐ明朝" w:hAnsi="ＭＳ Ｐ明朝" w:hint="eastAsia"/>
                <w:szCs w:val="21"/>
              </w:rPr>
              <w:t>電子取引において指定された期日</w:t>
            </w:r>
          </w:p>
        </w:tc>
      </w:tr>
    </w:tbl>
    <w:p w14:paraId="33447C87" w14:textId="5926B439" w:rsidR="002E5069" w:rsidRPr="00005749" w:rsidRDefault="002E5069" w:rsidP="002E5069">
      <w:pPr>
        <w:rPr>
          <w:rFonts w:ascii="ＭＳ Ｐ明朝" w:eastAsia="ＭＳ Ｐ明朝" w:hAnsi="ＭＳ Ｐ明朝"/>
          <w:szCs w:val="21"/>
        </w:rPr>
      </w:pPr>
    </w:p>
    <w:p w14:paraId="3A17A71D" w14:textId="6DC0C530" w:rsidR="0056330A" w:rsidRPr="00005749" w:rsidRDefault="007414E3" w:rsidP="0056330A">
      <w:pPr>
        <w:rPr>
          <w:rFonts w:ascii="ＭＳ Ｐ明朝" w:eastAsia="ＭＳ Ｐ明朝" w:hAnsi="ＭＳ Ｐ明朝"/>
          <w:szCs w:val="21"/>
        </w:rPr>
      </w:pPr>
      <w:r w:rsidRPr="00005749">
        <w:rPr>
          <w:rFonts w:ascii="ＭＳ Ｐ明朝" w:eastAsia="ＭＳ Ｐ明朝" w:hAnsi="ＭＳ Ｐ明朝" w:hint="eastAsia"/>
          <w:szCs w:val="21"/>
        </w:rPr>
        <w:t>（</w:t>
      </w:r>
      <w:r w:rsidR="0056330A" w:rsidRPr="00005749">
        <w:rPr>
          <w:rFonts w:ascii="ＭＳ Ｐ明朝" w:eastAsia="ＭＳ Ｐ明朝" w:hAnsi="ＭＳ Ｐ明朝" w:hint="eastAsia"/>
          <w:szCs w:val="21"/>
        </w:rPr>
        <w:t>本事業者</w:t>
      </w:r>
      <w:r w:rsidRPr="00005749">
        <w:rPr>
          <w:rFonts w:ascii="ＭＳ Ｐ明朝" w:eastAsia="ＭＳ Ｐ明朝" w:hAnsi="ＭＳ Ｐ明朝" w:hint="eastAsia"/>
          <w:szCs w:val="21"/>
        </w:rPr>
        <w:t>）</w:t>
      </w:r>
    </w:p>
    <w:p w14:paraId="3872C4CC" w14:textId="457A0FA8" w:rsidR="0056330A" w:rsidRPr="00005749" w:rsidRDefault="0056330A" w:rsidP="006961DB">
      <w:pPr>
        <w:ind w:leftChars="200" w:left="420"/>
        <w:rPr>
          <w:rFonts w:ascii="ＭＳ Ｐ明朝" w:eastAsia="ＭＳ Ｐ明朝" w:hAnsi="ＭＳ Ｐ明朝"/>
          <w:szCs w:val="21"/>
        </w:rPr>
      </w:pPr>
      <w:r w:rsidRPr="00005749">
        <w:rPr>
          <w:rFonts w:ascii="ＭＳ Ｐ明朝" w:eastAsia="ＭＳ Ｐ明朝" w:hAnsi="ＭＳ Ｐ明朝" w:hint="eastAsia"/>
          <w:szCs w:val="21"/>
        </w:rPr>
        <w:t>本店所在地</w:t>
      </w:r>
      <w:r w:rsidR="00A05574" w:rsidRPr="00005749">
        <w:rPr>
          <w:rFonts w:ascii="ＭＳ Ｐ明朝" w:eastAsia="ＭＳ Ｐ明朝" w:hAnsi="ＭＳ Ｐ明朝" w:hint="eastAsia"/>
          <w:szCs w:val="21"/>
        </w:rPr>
        <w:t xml:space="preserve">　</w:t>
      </w:r>
      <w:r w:rsidR="00A05574" w:rsidRPr="00005749">
        <w:rPr>
          <w:rFonts w:ascii="ＭＳ Ｐ明朝" w:eastAsia="ＭＳ Ｐ明朝" w:hAnsi="ＭＳ Ｐ明朝"/>
          <w:szCs w:val="21"/>
        </w:rPr>
        <w:tab/>
      </w:r>
      <w:r w:rsidR="00B65682" w:rsidRPr="00005749">
        <w:rPr>
          <w:rFonts w:ascii="ＭＳ Ｐ明朝" w:eastAsia="ＭＳ Ｐ明朝" w:hAnsi="ＭＳ Ｐ明朝"/>
          <w:szCs w:val="21"/>
        </w:rPr>
        <w:tab/>
      </w:r>
      <w:r w:rsidR="00C44602" w:rsidRPr="00005749">
        <w:rPr>
          <w:rFonts w:hint="eastAsia"/>
        </w:rPr>
        <w:t>神奈川県横浜市西区みなとみらい</w:t>
      </w:r>
      <w:r w:rsidR="00C44602" w:rsidRPr="00005749">
        <w:t>2-3-1</w:t>
      </w:r>
    </w:p>
    <w:p w14:paraId="25F4A7F8" w14:textId="76B7882E" w:rsidR="0056330A" w:rsidRPr="00005749" w:rsidRDefault="0056330A" w:rsidP="006961DB">
      <w:pPr>
        <w:ind w:leftChars="200" w:left="420"/>
        <w:rPr>
          <w:rFonts w:ascii="ＭＳ Ｐ明朝" w:eastAsia="ＭＳ Ｐ明朝" w:hAnsi="ＭＳ Ｐ明朝"/>
          <w:szCs w:val="21"/>
        </w:rPr>
      </w:pPr>
      <w:r w:rsidRPr="00005749">
        <w:rPr>
          <w:rFonts w:ascii="ＭＳ Ｐ明朝" w:eastAsia="ＭＳ Ｐ明朝" w:hAnsi="ＭＳ Ｐ明朝" w:hint="eastAsia"/>
          <w:szCs w:val="21"/>
        </w:rPr>
        <w:t>社名</w:t>
      </w:r>
      <w:r w:rsidR="00A05574" w:rsidRPr="00005749">
        <w:rPr>
          <w:rFonts w:ascii="ＭＳ Ｐ明朝" w:eastAsia="ＭＳ Ｐ明朝" w:hAnsi="ＭＳ Ｐ明朝"/>
          <w:szCs w:val="21"/>
        </w:rPr>
        <w:tab/>
      </w:r>
      <w:r w:rsidR="00A05574" w:rsidRPr="00005749">
        <w:rPr>
          <w:rFonts w:ascii="ＭＳ Ｐ明朝" w:eastAsia="ＭＳ Ｐ明朝" w:hAnsi="ＭＳ Ｐ明朝"/>
          <w:szCs w:val="21"/>
        </w:rPr>
        <w:tab/>
      </w:r>
      <w:r w:rsidR="00B65682" w:rsidRPr="00005749">
        <w:rPr>
          <w:rFonts w:ascii="ＭＳ Ｐ明朝" w:eastAsia="ＭＳ Ｐ明朝" w:hAnsi="ＭＳ Ｐ明朝" w:hint="eastAsia"/>
          <w:szCs w:val="21"/>
        </w:rPr>
        <w:t>ＴＥＣＲＡ</w:t>
      </w:r>
      <w:r w:rsidR="00763E34" w:rsidRPr="00005749">
        <w:rPr>
          <w:rFonts w:ascii="ＭＳ Ｐ明朝" w:eastAsia="ＭＳ Ｐ明朝" w:hAnsi="ＭＳ Ｐ明朝" w:hint="eastAsia"/>
          <w:szCs w:val="21"/>
        </w:rPr>
        <w:t>株式会社</w:t>
      </w:r>
    </w:p>
    <w:p w14:paraId="35DC911D" w14:textId="4ED8D672" w:rsidR="0056330A" w:rsidRPr="00005749" w:rsidRDefault="0056330A" w:rsidP="007414E3">
      <w:pPr>
        <w:ind w:leftChars="200" w:left="420"/>
        <w:rPr>
          <w:rFonts w:ascii="ＭＳ Ｐ明朝" w:eastAsia="ＭＳ Ｐ明朝" w:hAnsi="ＭＳ Ｐ明朝"/>
          <w:szCs w:val="21"/>
        </w:rPr>
      </w:pPr>
      <w:r w:rsidRPr="00005749">
        <w:rPr>
          <w:rFonts w:ascii="ＭＳ Ｐ明朝" w:eastAsia="ＭＳ Ｐ明朝" w:hAnsi="ＭＳ Ｐ明朝" w:hint="eastAsia"/>
          <w:szCs w:val="21"/>
        </w:rPr>
        <w:t>代表者</w:t>
      </w:r>
      <w:r w:rsidR="00A05574" w:rsidRPr="00005749">
        <w:rPr>
          <w:rFonts w:ascii="ＭＳ Ｐ明朝" w:eastAsia="ＭＳ Ｐ明朝" w:hAnsi="ＭＳ Ｐ明朝"/>
          <w:szCs w:val="21"/>
        </w:rPr>
        <w:tab/>
      </w:r>
      <w:r w:rsidR="00A05574" w:rsidRPr="00005749">
        <w:rPr>
          <w:rFonts w:ascii="ＭＳ Ｐ明朝" w:eastAsia="ＭＳ Ｐ明朝" w:hAnsi="ＭＳ Ｐ明朝"/>
          <w:szCs w:val="21"/>
        </w:rPr>
        <w:tab/>
      </w:r>
      <w:r w:rsidR="00A05574" w:rsidRPr="00005749">
        <w:rPr>
          <w:rFonts w:ascii="ＭＳ Ｐ明朝" w:eastAsia="ＭＳ Ｐ明朝" w:hAnsi="ＭＳ Ｐ明朝" w:hint="eastAsia"/>
          <w:szCs w:val="21"/>
        </w:rPr>
        <w:t>代表取締役</w:t>
      </w:r>
      <w:r w:rsidR="00FA4847" w:rsidRPr="00005749">
        <w:rPr>
          <w:rFonts w:ascii="ＭＳ Ｐ明朝" w:eastAsia="ＭＳ Ｐ明朝" w:hAnsi="ＭＳ Ｐ明朝" w:hint="eastAsia"/>
          <w:szCs w:val="21"/>
        </w:rPr>
        <w:t>社長</w:t>
      </w:r>
      <w:r w:rsidR="00A05574" w:rsidRPr="00005749">
        <w:rPr>
          <w:rFonts w:ascii="ＭＳ Ｐ明朝" w:eastAsia="ＭＳ Ｐ明朝" w:hAnsi="ＭＳ Ｐ明朝" w:hint="eastAsia"/>
          <w:szCs w:val="21"/>
        </w:rPr>
        <w:t xml:space="preserve">　　</w:t>
      </w:r>
      <w:r w:rsidR="00FA4847" w:rsidRPr="00005749">
        <w:rPr>
          <w:rFonts w:ascii="ＭＳ Ｐ明朝" w:eastAsia="ＭＳ Ｐ明朝" w:hAnsi="ＭＳ Ｐ明朝" w:hint="eastAsia"/>
          <w:szCs w:val="21"/>
        </w:rPr>
        <w:t xml:space="preserve">今井　</w:t>
      </w:r>
      <w:r w:rsidR="00E40284" w:rsidRPr="00005749">
        <w:rPr>
          <w:rFonts w:ascii="ＭＳ Ｐ明朝" w:eastAsia="ＭＳ Ｐ明朝" w:hAnsi="ＭＳ Ｐ明朝" w:hint="eastAsia"/>
          <w:szCs w:val="21"/>
        </w:rPr>
        <w:t>豊和</w:t>
      </w:r>
    </w:p>
    <w:p w14:paraId="69B7CBF7" w14:textId="7F3088BE" w:rsidR="0056330A" w:rsidRPr="00005749" w:rsidRDefault="00A05574" w:rsidP="00EC4E6A">
      <w:pPr>
        <w:ind w:leftChars="200" w:left="420"/>
        <w:rPr>
          <w:rFonts w:ascii="ＭＳ Ｐ明朝" w:eastAsia="ＭＳ Ｐ明朝" w:hAnsi="ＭＳ Ｐ明朝"/>
          <w:szCs w:val="21"/>
        </w:rPr>
      </w:pPr>
      <w:r w:rsidRPr="00005749">
        <w:rPr>
          <w:rFonts w:ascii="ＭＳ Ｐ明朝" w:eastAsia="ＭＳ Ｐ明朝" w:hAnsi="ＭＳ Ｐ明朝" w:hint="eastAsia"/>
          <w:szCs w:val="21"/>
        </w:rPr>
        <w:t>許可番号</w:t>
      </w:r>
      <w:r w:rsidRPr="00005749">
        <w:rPr>
          <w:rFonts w:ascii="ＭＳ Ｐ明朝" w:eastAsia="ＭＳ Ｐ明朝" w:hAnsi="ＭＳ Ｐ明朝"/>
          <w:szCs w:val="21"/>
        </w:rPr>
        <w:tab/>
      </w:r>
      <w:r w:rsidRPr="00005749">
        <w:rPr>
          <w:rFonts w:ascii="ＭＳ Ｐ明朝" w:eastAsia="ＭＳ Ｐ明朝" w:hAnsi="ＭＳ Ｐ明朝"/>
          <w:szCs w:val="21"/>
        </w:rPr>
        <w:tab/>
      </w:r>
      <w:r w:rsidR="00B65682" w:rsidRPr="00005749">
        <w:rPr>
          <w:rFonts w:ascii="ＭＳ Ｐ明朝" w:eastAsia="ＭＳ Ｐ明朝" w:hAnsi="ＭＳ Ｐ明朝" w:hint="eastAsia"/>
          <w:szCs w:val="21"/>
        </w:rPr>
        <w:t>神奈川</w:t>
      </w:r>
      <w:r w:rsidRPr="00005749">
        <w:rPr>
          <w:rFonts w:ascii="ＭＳ Ｐ明朝" w:eastAsia="ＭＳ Ｐ明朝" w:hAnsi="ＭＳ Ｐ明朝" w:hint="eastAsia"/>
          <w:szCs w:val="21"/>
        </w:rPr>
        <w:t xml:space="preserve">県知事　</w:t>
      </w:r>
      <w:r w:rsidR="00FF6401" w:rsidRPr="00005749">
        <w:rPr>
          <w:rFonts w:ascii="ＭＳ Ｐ明朝" w:eastAsia="ＭＳ Ｐ明朝" w:hAnsi="ＭＳ Ｐ明朝" w:hint="eastAsia"/>
          <w:szCs w:val="21"/>
        </w:rPr>
        <w:t>第</w:t>
      </w:r>
      <w:r w:rsidR="00FA4847" w:rsidRPr="00005749">
        <w:rPr>
          <w:rFonts w:ascii="ＭＳ Ｐ明朝" w:eastAsia="ＭＳ Ｐ明朝" w:hAnsi="ＭＳ Ｐ明朝"/>
          <w:szCs w:val="21"/>
        </w:rPr>
        <w:t>12</w:t>
      </w:r>
      <w:r w:rsidR="00FF6401" w:rsidRPr="00005749">
        <w:rPr>
          <w:rFonts w:ascii="ＭＳ Ｐ明朝" w:eastAsia="ＭＳ Ｐ明朝" w:hAnsi="ＭＳ Ｐ明朝" w:hint="eastAsia"/>
          <w:szCs w:val="21"/>
        </w:rPr>
        <w:t>号</w:t>
      </w:r>
    </w:p>
    <w:p w14:paraId="533273F5" w14:textId="5229FC4E" w:rsidR="0056330A" w:rsidRPr="00005749" w:rsidRDefault="0056330A" w:rsidP="006961DB">
      <w:pPr>
        <w:ind w:leftChars="200" w:left="420"/>
        <w:rPr>
          <w:rFonts w:ascii="ＭＳ Ｐ明朝" w:eastAsia="ＭＳ Ｐ明朝" w:hAnsi="ＭＳ Ｐ明朝"/>
          <w:szCs w:val="21"/>
        </w:rPr>
      </w:pPr>
      <w:r w:rsidRPr="00005749">
        <w:rPr>
          <w:rFonts w:ascii="ＭＳ Ｐ明朝" w:eastAsia="ＭＳ Ｐ明朝" w:hAnsi="ＭＳ Ｐ明朝" w:hint="eastAsia"/>
          <w:szCs w:val="21"/>
        </w:rPr>
        <w:t>業務管理者</w:t>
      </w:r>
      <w:r w:rsidR="00E65F3A" w:rsidRPr="00005749">
        <w:rPr>
          <w:rFonts w:ascii="ＭＳ Ｐ明朝" w:eastAsia="ＭＳ Ｐ明朝" w:hAnsi="ＭＳ Ｐ明朝"/>
          <w:szCs w:val="21"/>
        </w:rPr>
        <w:tab/>
      </w:r>
      <w:r w:rsidR="00E65F3A" w:rsidRPr="00005749">
        <w:rPr>
          <w:rFonts w:ascii="ＭＳ Ｐ明朝" w:eastAsia="ＭＳ Ｐ明朝" w:hAnsi="ＭＳ Ｐ明朝"/>
          <w:szCs w:val="21"/>
        </w:rPr>
        <w:tab/>
      </w:r>
      <w:ins w:id="210" w:author="h-shinno" w:date="2022-01-27T11:46:00Z">
        <w:r w:rsidR="00E156D3" w:rsidRPr="00E156D3">
          <w:rPr>
            <w:rFonts w:ascii="ＭＳ Ｐ明朝" w:eastAsia="ＭＳ Ｐ明朝" w:hAnsi="ＭＳ Ｐ明朝" w:hint="eastAsia"/>
            <w:szCs w:val="21"/>
            <w:highlight w:val="yellow"/>
            <w:rPrChange w:id="211" w:author="h-shinno" w:date="2022-01-27T11:46:00Z">
              <w:rPr>
                <w:rFonts w:ascii="ＭＳ Ｐ明朝" w:eastAsia="ＭＳ Ｐ明朝" w:hAnsi="ＭＳ Ｐ明朝" w:hint="eastAsia"/>
                <w:szCs w:val="21"/>
              </w:rPr>
            </w:rPrChange>
          </w:rPr>
          <w:t>伊藤　将</w:t>
        </w:r>
      </w:ins>
      <w:del w:id="212" w:author="h-shinno" w:date="2022-01-27T11:46:00Z">
        <w:r w:rsidR="00FA4847" w:rsidRPr="00005749" w:rsidDel="00E156D3">
          <w:rPr>
            <w:rFonts w:ascii="ＭＳ Ｐ明朝" w:eastAsia="ＭＳ Ｐ明朝" w:hAnsi="ＭＳ Ｐ明朝" w:hint="eastAsia"/>
            <w:szCs w:val="21"/>
          </w:rPr>
          <w:delText>石田　育男</w:delText>
        </w:r>
      </w:del>
    </w:p>
    <w:p w14:paraId="656A1F28" w14:textId="1C17D3D8" w:rsidR="00A11B5C" w:rsidRPr="00005749" w:rsidRDefault="002E5069">
      <w:pPr>
        <w:widowControl/>
        <w:jc w:val="left"/>
        <w:rPr>
          <w:rFonts w:ascii="ＭＳ Ｐ明朝" w:eastAsia="ＭＳ Ｐ明朝" w:hAnsi="ＭＳ Ｐ明朝"/>
          <w:szCs w:val="21"/>
        </w:rPr>
      </w:pPr>
      <w:r w:rsidRPr="00005749">
        <w:rPr>
          <w:rFonts w:ascii="ＭＳ Ｐ明朝" w:eastAsia="ＭＳ Ｐ明朝" w:hAnsi="ＭＳ Ｐ明朝"/>
          <w:szCs w:val="21"/>
        </w:rPr>
        <w:br w:type="page"/>
      </w:r>
    </w:p>
    <w:p w14:paraId="71077326" w14:textId="77777777" w:rsidR="00034BD5" w:rsidRPr="00005749" w:rsidRDefault="00034BD5" w:rsidP="00034BD5">
      <w:pPr>
        <w:rPr>
          <w:rFonts w:ascii="ＭＳ Ｐ明朝" w:eastAsia="ＭＳ Ｐ明朝" w:hAnsi="ＭＳ Ｐ明朝"/>
          <w:b/>
        </w:rPr>
      </w:pPr>
      <w:r w:rsidRPr="00005749">
        <w:rPr>
          <w:rFonts w:ascii="ＭＳ Ｐ明朝" w:eastAsia="ＭＳ Ｐ明朝" w:hAnsi="ＭＳ Ｐ明朝" w:hint="eastAsia"/>
          <w:b/>
        </w:rPr>
        <w:lastRenderedPageBreak/>
        <w:t>（本契約及び本事業）</w:t>
      </w:r>
    </w:p>
    <w:p w14:paraId="45D96D05" w14:textId="77777777" w:rsidR="00034BD5" w:rsidRPr="00005749" w:rsidRDefault="00034BD5" w:rsidP="00034BD5">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1</w:t>
      </w:r>
      <w:r w:rsidRPr="00005749">
        <w:rPr>
          <w:rFonts w:ascii="ＭＳ Ｐ明朝" w:eastAsia="ＭＳ Ｐ明朝" w:hAnsi="ＭＳ Ｐ明朝" w:hint="eastAsia"/>
        </w:rPr>
        <w:t>条　本契約は、法第</w:t>
      </w:r>
      <w:r w:rsidRPr="00005749">
        <w:rPr>
          <w:rFonts w:ascii="ＭＳ Ｐ明朝" w:eastAsia="ＭＳ Ｐ明朝" w:hAnsi="ＭＳ Ｐ明朝"/>
        </w:rPr>
        <w:t>2条第3項各号に掲げる契約の種別のうち、同項第2号に規定する不動産特定共同事業契約とする。また、本契約は、商法（明治32年法律第48号</w:t>
      </w:r>
      <w:r w:rsidRPr="00005749">
        <w:rPr>
          <w:rFonts w:ascii="ＭＳ Ｐ明朝" w:eastAsia="ＭＳ Ｐ明朝" w:hAnsi="ＭＳ Ｐ明朝" w:hint="eastAsia"/>
          <w:szCs w:val="21"/>
        </w:rPr>
        <w:t>、その後の改正を含む。以下同じ。</w:t>
      </w:r>
      <w:r w:rsidRPr="00005749">
        <w:rPr>
          <w:rFonts w:ascii="ＭＳ Ｐ明朝" w:eastAsia="ＭＳ Ｐ明朝" w:hAnsi="ＭＳ Ｐ明朝" w:hint="eastAsia"/>
        </w:rPr>
        <w:t>）第</w:t>
      </w:r>
      <w:r w:rsidRPr="00005749">
        <w:rPr>
          <w:rFonts w:ascii="ＭＳ Ｐ明朝" w:eastAsia="ＭＳ Ｐ明朝" w:hAnsi="ＭＳ Ｐ明朝"/>
        </w:rPr>
        <w:t>535条に規定する匿名組合契約とする。</w:t>
      </w:r>
    </w:p>
    <w:p w14:paraId="4138282A" w14:textId="77777777" w:rsidR="00034BD5" w:rsidRPr="00005749" w:rsidDel="00152081" w:rsidRDefault="00034BD5" w:rsidP="00034BD5">
      <w:pPr>
        <w:rPr>
          <w:del w:id="213" w:author="高田 皓平" w:date="2021-04-28T10:34:00Z"/>
          <w:rFonts w:ascii="ＭＳ Ｐ明朝" w:eastAsia="ＭＳ Ｐ明朝" w:hAnsi="ＭＳ Ｐ明朝"/>
        </w:rPr>
      </w:pPr>
      <w:r w:rsidRPr="00005749">
        <w:rPr>
          <w:rFonts w:ascii="ＭＳ Ｐ明朝" w:eastAsia="ＭＳ Ｐ明朝" w:hAnsi="ＭＳ Ｐ明朝"/>
        </w:rPr>
        <w:t>2　本事業者は、別紙1記載の不動産（以下「対象不動産」という。）を本契約に係る不動産取引の目的となる不動産として、本契約に基づく不動産特定共同事業（以下「本事業」という。）を行うものとする。</w:t>
      </w:r>
    </w:p>
    <w:p w14:paraId="7F0FDE21" w14:textId="313E32A3" w:rsidR="00BE7882" w:rsidRPr="00B10548" w:rsidRDefault="00BE7882">
      <w:pPr>
        <w:rPr>
          <w:ins w:id="214" w:author="h-shinno" w:date="2021-04-12T11:36:00Z"/>
        </w:rPr>
        <w:pPrChange w:id="215" w:author="高田 皓平" w:date="2021-04-28T10:34:00Z">
          <w:pPr>
            <w:pStyle w:val="3"/>
            <w:numPr>
              <w:ilvl w:val="0"/>
              <w:numId w:val="0"/>
            </w:numPr>
            <w:ind w:left="284" w:firstLine="0"/>
          </w:pPr>
        </w:pPrChange>
      </w:pPr>
    </w:p>
    <w:p w14:paraId="3A29679D" w14:textId="77777777" w:rsidR="00686512" w:rsidRPr="00005749" w:rsidRDefault="00686512">
      <w:pPr>
        <w:rPr>
          <w:rPrChange w:id="216" w:author="h-yamamoto" w:date="2021-06-01T11:23:00Z">
            <w:rPr>
              <w:rFonts w:ascii="ＭＳ Ｐ明朝" w:eastAsia="ＭＳ Ｐ明朝" w:hAnsi="ＭＳ Ｐ明朝"/>
              <w:sz w:val="21"/>
              <w:szCs w:val="21"/>
            </w:rPr>
          </w:rPrChange>
        </w:rPr>
        <w:pPrChange w:id="217" w:author="h-shinno" w:date="2021-04-12T11:36:00Z">
          <w:pPr>
            <w:pStyle w:val="3"/>
            <w:numPr>
              <w:ilvl w:val="0"/>
              <w:numId w:val="0"/>
            </w:numPr>
            <w:ind w:left="284" w:firstLine="0"/>
          </w:pPr>
        </w:pPrChange>
      </w:pPr>
    </w:p>
    <w:p w14:paraId="308C9027" w14:textId="77777777" w:rsidR="007A43A7" w:rsidRPr="00005749" w:rsidRDefault="007A43A7" w:rsidP="007A43A7">
      <w:pPr>
        <w:rPr>
          <w:rFonts w:ascii="ＭＳ Ｐ明朝" w:eastAsia="ＭＳ Ｐ明朝" w:hAnsi="ＭＳ Ｐ明朝"/>
          <w:b/>
          <w:lang w:eastAsia="zh-CN"/>
        </w:rPr>
      </w:pPr>
      <w:r w:rsidRPr="00005749">
        <w:rPr>
          <w:rFonts w:ascii="ＭＳ Ｐ明朝" w:eastAsia="ＭＳ Ｐ明朝" w:hAnsi="ＭＳ Ｐ明朝" w:hint="eastAsia"/>
          <w:b/>
          <w:lang w:eastAsia="zh-CN"/>
        </w:rPr>
        <w:t>（出資）</w:t>
      </w:r>
    </w:p>
    <w:p w14:paraId="1B82EDDB" w14:textId="668CC997" w:rsidR="007A43A7" w:rsidRPr="00005749" w:rsidRDefault="007A43A7" w:rsidP="007A43A7">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2</w:t>
      </w:r>
      <w:r w:rsidRPr="00005749">
        <w:rPr>
          <w:rFonts w:ascii="ＭＳ Ｐ明朝" w:eastAsia="ＭＳ Ｐ明朝" w:hAnsi="ＭＳ Ｐ明朝" w:hint="eastAsia"/>
        </w:rPr>
        <w:t xml:space="preserve">条　</w:t>
      </w:r>
      <w:r w:rsidR="003017A7" w:rsidRPr="00005749">
        <w:rPr>
          <w:rFonts w:ascii="ＭＳ Ｐ明朝" w:eastAsia="ＭＳ Ｐ明朝" w:hAnsi="ＭＳ Ｐ明朝" w:hint="eastAsia"/>
        </w:rPr>
        <w:t>本事業に対する出資予定総額・</w:t>
      </w:r>
      <w:r w:rsidR="00C33DDA" w:rsidRPr="00005749">
        <w:rPr>
          <w:rFonts w:ascii="ＭＳ Ｐ明朝" w:eastAsia="ＭＳ Ｐ明朝" w:hAnsi="ＭＳ Ｐ明朝" w:hint="eastAsia"/>
        </w:rPr>
        <w:t>運用予定期間（運用開始日及び運用終了予定日）</w:t>
      </w:r>
      <w:r w:rsidR="00A66F7E" w:rsidRPr="00005749">
        <w:rPr>
          <w:rFonts w:ascii="ＭＳ Ｐ明朝" w:eastAsia="ＭＳ Ｐ明朝" w:hAnsi="ＭＳ Ｐ明朝" w:hint="eastAsia"/>
        </w:rPr>
        <w:t>・</w:t>
      </w:r>
      <w:r w:rsidR="003017A7" w:rsidRPr="00005749">
        <w:rPr>
          <w:rFonts w:ascii="ＭＳ Ｐ明朝" w:eastAsia="ＭＳ Ｐ明朝" w:hAnsi="ＭＳ Ｐ明朝" w:hint="eastAsia"/>
        </w:rPr>
        <w:t>本出資者の出資金額・出資口数・出資金の払込期日等は、本契約頭書記載</w:t>
      </w:r>
      <w:r w:rsidR="00821BBE" w:rsidRPr="00005749">
        <w:rPr>
          <w:rFonts w:ascii="ＭＳ Ｐ明朝" w:eastAsia="ＭＳ Ｐ明朝" w:hAnsi="ＭＳ Ｐ明朝" w:hint="eastAsia"/>
        </w:rPr>
        <w:t>及び</w:t>
      </w:r>
      <w:r w:rsidR="00684C6B" w:rsidRPr="00005749">
        <w:rPr>
          <w:rFonts w:ascii="ＭＳ Ｐ明朝" w:eastAsia="ＭＳ Ｐ明朝" w:hAnsi="ＭＳ Ｐ明朝" w:hint="eastAsia"/>
        </w:rPr>
        <w:t>電子取引サイトにおける表示</w:t>
      </w:r>
      <w:r w:rsidR="003017A7" w:rsidRPr="00005749">
        <w:rPr>
          <w:rFonts w:ascii="ＭＳ Ｐ明朝" w:eastAsia="ＭＳ Ｐ明朝" w:hAnsi="ＭＳ Ｐ明朝" w:hint="eastAsia"/>
        </w:rPr>
        <w:t>の通りとする。</w:t>
      </w:r>
      <w:r w:rsidRPr="00005749">
        <w:rPr>
          <w:rFonts w:ascii="ＭＳ Ｐ明朝" w:eastAsia="ＭＳ Ｐ明朝" w:hAnsi="ＭＳ Ｐ明朝" w:hint="eastAsia"/>
        </w:rPr>
        <w:t>本項に基づき出資された金額を以下「本出資額」という。</w:t>
      </w:r>
      <w:r w:rsidR="00E02A00" w:rsidRPr="00005749">
        <w:rPr>
          <w:rFonts w:ascii="ＭＳ Ｐ明朝" w:eastAsia="ＭＳ Ｐ明朝" w:hAnsi="ＭＳ Ｐ明朝" w:hint="eastAsia"/>
        </w:rPr>
        <w:t>なお、出資</w:t>
      </w:r>
      <w:r w:rsidR="00CB5566" w:rsidRPr="00005749">
        <w:rPr>
          <w:rFonts w:ascii="ＭＳ Ｐ明朝" w:eastAsia="ＭＳ Ｐ明朝" w:hAnsi="ＭＳ Ｐ明朝" w:hint="eastAsia"/>
        </w:rPr>
        <w:t>１</w:t>
      </w:r>
      <w:r w:rsidR="00E02A00" w:rsidRPr="00005749">
        <w:rPr>
          <w:rFonts w:ascii="ＭＳ Ｐ明朝" w:eastAsia="ＭＳ Ｐ明朝" w:hAnsi="ＭＳ Ｐ明朝" w:hint="eastAsia"/>
        </w:rPr>
        <w:t>口</w:t>
      </w:r>
      <w:r w:rsidR="00CB5566" w:rsidRPr="00005749">
        <w:rPr>
          <w:rFonts w:ascii="ＭＳ Ｐ明朝" w:eastAsia="ＭＳ Ｐ明朝" w:hAnsi="ＭＳ Ｐ明朝" w:hint="eastAsia"/>
        </w:rPr>
        <w:t>を</w:t>
      </w:r>
      <w:r w:rsidR="0091061D" w:rsidRPr="00005749">
        <w:rPr>
          <w:rFonts w:ascii="ＭＳ Ｐ明朝" w:eastAsia="ＭＳ Ｐ明朝" w:hAnsi="ＭＳ Ｐ明朝" w:hint="eastAsia"/>
        </w:rPr>
        <w:t>複数人で出資すること及び</w:t>
      </w:r>
      <w:r w:rsidR="00345A8C" w:rsidRPr="00005749">
        <w:rPr>
          <w:rFonts w:ascii="ＭＳ Ｐ明朝" w:eastAsia="ＭＳ Ｐ明朝" w:hAnsi="ＭＳ Ｐ明朝" w:hint="eastAsia"/>
        </w:rPr>
        <w:t>相続により</w:t>
      </w:r>
      <w:r w:rsidR="005304E8" w:rsidRPr="00005749">
        <w:rPr>
          <w:rFonts w:ascii="ＭＳ Ｐ明朝" w:eastAsia="ＭＳ Ｐ明朝" w:hAnsi="ＭＳ Ｐ明朝" w:hint="eastAsia"/>
        </w:rPr>
        <w:t>出資</w:t>
      </w:r>
      <w:r w:rsidR="005304E8" w:rsidRPr="00005749">
        <w:rPr>
          <w:rFonts w:ascii="ＭＳ Ｐ明朝" w:eastAsia="ＭＳ Ｐ明朝" w:hAnsi="ＭＳ Ｐ明朝"/>
        </w:rPr>
        <w:t>1</w:t>
      </w:r>
      <w:r w:rsidR="005304E8" w:rsidRPr="00005749">
        <w:rPr>
          <w:rFonts w:ascii="ＭＳ Ｐ明朝" w:eastAsia="ＭＳ Ｐ明朝" w:hAnsi="ＭＳ Ｐ明朝" w:hint="eastAsia"/>
        </w:rPr>
        <w:t>口を複数人に相続させることはできない。</w:t>
      </w:r>
    </w:p>
    <w:p w14:paraId="08EB9B31" w14:textId="392976B4" w:rsidR="007A43A7" w:rsidRPr="00005749" w:rsidRDefault="007A43A7" w:rsidP="007A43A7">
      <w:pPr>
        <w:rPr>
          <w:rFonts w:ascii="ＭＳ Ｐ明朝" w:eastAsia="ＭＳ Ｐ明朝" w:hAnsi="ＭＳ Ｐ明朝"/>
        </w:rPr>
      </w:pPr>
      <w:r w:rsidRPr="00005749">
        <w:rPr>
          <w:rFonts w:ascii="ＭＳ Ｐ明朝" w:eastAsia="ＭＳ Ｐ明朝" w:hAnsi="ＭＳ Ｐ明朝"/>
        </w:rPr>
        <w:t>2</w:t>
      </w:r>
      <w:r w:rsidRPr="00005749">
        <w:rPr>
          <w:rFonts w:ascii="ＭＳ Ｐ明朝" w:eastAsia="ＭＳ Ｐ明朝" w:hAnsi="ＭＳ Ｐ明朝" w:hint="eastAsia"/>
        </w:rPr>
        <w:t xml:space="preserve">　本事業者は、本事業につき、本出資者以外の出資者と別途、前項に定める出資の金額及び出資予定総額に対する出資の割合を除いて本契約と同一内容の匿名組合契約を締結の上、出資を受けることができるものとする。</w:t>
      </w:r>
      <w:r w:rsidR="00EC14F6" w:rsidRPr="00005749">
        <w:rPr>
          <w:rFonts w:ascii="ＭＳ Ｐ明朝" w:eastAsia="ＭＳ Ｐ明朝" w:hAnsi="ＭＳ Ｐ明朝" w:hint="eastAsia"/>
        </w:rPr>
        <w:t>なお、前項及び本項に基づき本出資者及び本出資者以外の出資者が行う出資を「優先出資」といい、優先出資をする出資者を総称して「優先出資者」という。</w:t>
      </w:r>
    </w:p>
    <w:p w14:paraId="51AD55DB" w14:textId="34CE3467" w:rsidR="007A43A7" w:rsidRPr="00005749" w:rsidRDefault="007A43A7" w:rsidP="007A43A7">
      <w:pPr>
        <w:rPr>
          <w:rFonts w:ascii="ＭＳ Ｐ明朝" w:eastAsia="ＭＳ Ｐ明朝" w:hAnsi="ＭＳ Ｐ明朝"/>
        </w:rPr>
      </w:pPr>
      <w:r w:rsidRPr="00005749">
        <w:rPr>
          <w:rFonts w:ascii="ＭＳ Ｐ明朝" w:eastAsia="ＭＳ Ｐ明朝" w:hAnsi="ＭＳ Ｐ明朝"/>
        </w:rPr>
        <w:t>3</w:t>
      </w:r>
      <w:r w:rsidRPr="00005749">
        <w:rPr>
          <w:rFonts w:ascii="ＭＳ Ｐ明朝" w:eastAsia="ＭＳ Ｐ明朝" w:hAnsi="ＭＳ Ｐ明朝" w:hint="eastAsia"/>
        </w:rPr>
        <w:t xml:space="preserve">　</w:t>
      </w:r>
      <w:r w:rsidR="00EE2EEE" w:rsidRPr="00005749">
        <w:rPr>
          <w:rFonts w:ascii="ＭＳ Ｐ明朝" w:eastAsia="ＭＳ Ｐ明朝" w:hAnsi="ＭＳ Ｐ明朝" w:hint="eastAsia"/>
        </w:rPr>
        <w:t>損益の分配及び出資の価額の返還において優先出資に劣後する出資を「劣後出資」といい、本事業者は劣後出資を行うものとする。</w:t>
      </w:r>
      <w:r w:rsidR="005A6F3D" w:rsidRPr="00005749">
        <w:rPr>
          <w:rFonts w:ascii="ＭＳ Ｐ明朝" w:eastAsia="ＭＳ Ｐ明朝" w:hAnsi="ＭＳ Ｐ明朝" w:hint="eastAsia"/>
        </w:rPr>
        <w:t>なお、</w:t>
      </w:r>
      <w:r w:rsidRPr="00005749">
        <w:rPr>
          <w:rFonts w:ascii="ＭＳ Ｐ明朝" w:eastAsia="ＭＳ Ｐ明朝" w:hAnsi="ＭＳ Ｐ明朝" w:hint="eastAsia"/>
        </w:rPr>
        <w:t>本事業者は、本事業を行うにあたり、第</w:t>
      </w:r>
      <w:r w:rsidRPr="00005749">
        <w:rPr>
          <w:rFonts w:ascii="ＭＳ Ｐ明朝" w:eastAsia="ＭＳ Ｐ明朝" w:hAnsi="ＭＳ Ｐ明朝"/>
        </w:rPr>
        <w:t>1項及び第2項に基づき受けた出資と併せて</w:t>
      </w:r>
      <w:r w:rsidR="001D77BF" w:rsidRPr="00005749">
        <w:rPr>
          <w:rFonts w:ascii="ＭＳ Ｐ明朝" w:eastAsia="ＭＳ Ｐ明朝" w:hAnsi="ＭＳ Ｐ明朝" w:hint="eastAsia"/>
        </w:rPr>
        <w:t>優先出資予定総額の範囲内で</w:t>
      </w:r>
      <w:r w:rsidRPr="00005749">
        <w:rPr>
          <w:rFonts w:ascii="ＭＳ Ｐ明朝" w:eastAsia="ＭＳ Ｐ明朝" w:hAnsi="ＭＳ Ｐ明朝" w:hint="eastAsia"/>
        </w:rPr>
        <w:t>自らの資金を利用することができるものとし、当該資金は本事業に対する本事業者</w:t>
      </w:r>
      <w:r w:rsidR="00312F8A" w:rsidRPr="00005749">
        <w:rPr>
          <w:rFonts w:ascii="ＭＳ Ｐ明朝" w:eastAsia="ＭＳ Ｐ明朝" w:hAnsi="ＭＳ Ｐ明朝" w:hint="eastAsia"/>
        </w:rPr>
        <w:t>による優先</w:t>
      </w:r>
      <w:r w:rsidRPr="00005749">
        <w:rPr>
          <w:rFonts w:ascii="ＭＳ Ｐ明朝" w:eastAsia="ＭＳ Ｐ明朝" w:hAnsi="ＭＳ Ｐ明朝" w:hint="eastAsia"/>
        </w:rPr>
        <w:t>出資とみなすものとする。</w:t>
      </w:r>
    </w:p>
    <w:p w14:paraId="01C38F19" w14:textId="2F2A90C0" w:rsidR="007A43A7" w:rsidRPr="00005749" w:rsidRDefault="007A43A7" w:rsidP="007A43A7">
      <w:pPr>
        <w:rPr>
          <w:rFonts w:ascii="ＭＳ Ｐ明朝" w:eastAsia="ＭＳ Ｐ明朝" w:hAnsi="ＭＳ Ｐ明朝"/>
        </w:rPr>
      </w:pPr>
      <w:r w:rsidRPr="00005749">
        <w:rPr>
          <w:rFonts w:ascii="ＭＳ Ｐ明朝" w:eastAsia="ＭＳ Ｐ明朝" w:hAnsi="ＭＳ Ｐ明朝"/>
        </w:rPr>
        <w:t>4　本出資者は、</w:t>
      </w:r>
      <w:r w:rsidR="00193127" w:rsidRPr="00005749">
        <w:rPr>
          <w:rFonts w:ascii="ＭＳ Ｐ明朝" w:eastAsia="ＭＳ Ｐ明朝" w:hAnsi="ＭＳ Ｐ明朝" w:hint="eastAsia"/>
        </w:rPr>
        <w:t>本出資者の出資金額を限度に責任を負い、</w:t>
      </w:r>
      <w:r w:rsidRPr="00005749">
        <w:rPr>
          <w:rFonts w:ascii="ＭＳ Ｐ明朝" w:eastAsia="ＭＳ Ｐ明朝" w:hAnsi="ＭＳ Ｐ明朝" w:hint="eastAsia"/>
        </w:rPr>
        <w:t>本事業に追加して出資する義務を負わない。</w:t>
      </w:r>
    </w:p>
    <w:p w14:paraId="46557212" w14:textId="77777777" w:rsidR="007A43A7" w:rsidRPr="00005749" w:rsidRDefault="007A43A7" w:rsidP="007A43A7">
      <w:pPr>
        <w:rPr>
          <w:rFonts w:ascii="ＭＳ Ｐ明朝" w:eastAsia="ＭＳ Ｐ明朝" w:hAnsi="ＭＳ Ｐ明朝"/>
        </w:rPr>
      </w:pPr>
      <w:r w:rsidRPr="00005749">
        <w:rPr>
          <w:rFonts w:ascii="ＭＳ Ｐ明朝" w:eastAsia="ＭＳ Ｐ明朝" w:hAnsi="ＭＳ Ｐ明朝"/>
        </w:rPr>
        <w:t>5　本事業者は、本出資者に本出資額の返還を保証する</w:t>
      </w:r>
      <w:commentRangeStart w:id="218"/>
      <w:r w:rsidRPr="00005749">
        <w:rPr>
          <w:rFonts w:ascii="ＭＳ Ｐ明朝" w:eastAsia="ＭＳ Ｐ明朝" w:hAnsi="ＭＳ Ｐ明朝" w:hint="eastAsia"/>
        </w:rPr>
        <w:t>義務</w:t>
      </w:r>
      <w:commentRangeEnd w:id="218"/>
      <w:r w:rsidR="00BB52AF" w:rsidRPr="00005749">
        <w:rPr>
          <w:rStyle w:val="ad"/>
        </w:rPr>
        <w:commentReference w:id="218"/>
      </w:r>
      <w:r w:rsidRPr="00005749">
        <w:rPr>
          <w:rFonts w:ascii="ＭＳ Ｐ明朝" w:eastAsia="ＭＳ Ｐ明朝" w:hAnsi="ＭＳ Ｐ明朝" w:hint="eastAsia"/>
        </w:rPr>
        <w:t>を負わない。本出資者及び本事業者は、本出資額</w:t>
      </w:r>
      <w:r w:rsidRPr="00005749">
        <w:rPr>
          <w:rFonts w:ascii="ＭＳ Ｐ明朝" w:eastAsia="ＭＳ Ｐ明朝" w:hAnsi="ＭＳ Ｐ明朝"/>
        </w:rPr>
        <w:t>の返還について保証されたものではない</w:t>
      </w:r>
      <w:r w:rsidRPr="00005749">
        <w:rPr>
          <w:rFonts w:ascii="ＭＳ Ｐ明朝" w:eastAsia="ＭＳ Ｐ明朝" w:hAnsi="ＭＳ Ｐ明朝" w:hint="eastAsia"/>
        </w:rPr>
        <w:t>ことをここに確認する。</w:t>
      </w:r>
    </w:p>
    <w:p w14:paraId="5705FB06" w14:textId="77777777" w:rsidR="007A43A7" w:rsidRPr="00005749" w:rsidRDefault="007A43A7" w:rsidP="007A43A7">
      <w:pPr>
        <w:rPr>
          <w:rFonts w:ascii="ＭＳ Ｐ明朝" w:eastAsia="ＭＳ Ｐ明朝" w:hAnsi="ＭＳ Ｐ明朝"/>
        </w:rPr>
      </w:pPr>
      <w:r w:rsidRPr="00005749">
        <w:rPr>
          <w:rFonts w:ascii="ＭＳ Ｐ明朝" w:eastAsia="ＭＳ Ｐ明朝" w:hAnsi="ＭＳ Ｐ明朝"/>
        </w:rPr>
        <w:t>6　本事業に係る損失は、第8条第4項及び第8項に基づき、本出資者に帰属する。但し、本出資者の損失の分担額は、本出資額を限度とする。</w:t>
      </w:r>
    </w:p>
    <w:p w14:paraId="1B7C07E6" w14:textId="77777777" w:rsidR="007A43A7" w:rsidRPr="00005749" w:rsidRDefault="007A43A7" w:rsidP="007A43A7">
      <w:pPr>
        <w:rPr>
          <w:rFonts w:ascii="ＭＳ Ｐ明朝" w:eastAsia="ＭＳ Ｐ明朝" w:hAnsi="ＭＳ Ｐ明朝"/>
          <w:szCs w:val="21"/>
        </w:rPr>
      </w:pPr>
      <w:r w:rsidRPr="00005749">
        <w:rPr>
          <w:rFonts w:ascii="ＭＳ Ｐ明朝" w:eastAsia="ＭＳ Ｐ明朝" w:hAnsi="ＭＳ Ｐ明朝"/>
        </w:rPr>
        <w:t>7　本事業に関して本事業者が取得した対象不動産その他の資産の所有権は、全て本事業者に帰属するものとし、</w:t>
      </w:r>
      <w:r w:rsidRPr="00005749">
        <w:rPr>
          <w:rFonts w:ascii="ＭＳ Ｐ明朝" w:eastAsia="ＭＳ Ｐ明朝" w:hAnsi="ＭＳ Ｐ明朝"/>
          <w:szCs w:val="21"/>
        </w:rPr>
        <w:t>本契約の定めに従って</w:t>
      </w:r>
      <w:r w:rsidRPr="00005749">
        <w:rPr>
          <w:rFonts w:ascii="ＭＳ Ｐ明朝" w:eastAsia="ＭＳ Ｐ明朝" w:hAnsi="ＭＳ Ｐ明朝" w:hint="eastAsia"/>
          <w:szCs w:val="21"/>
        </w:rPr>
        <w:t>金銭の支払を受けることができること</w:t>
      </w:r>
      <w:r w:rsidRPr="00005749">
        <w:rPr>
          <w:rFonts w:ascii="ＭＳ Ｐ明朝" w:eastAsia="ＭＳ Ｐ明朝" w:hAnsi="ＭＳ Ｐ明朝"/>
          <w:szCs w:val="21"/>
        </w:rPr>
        <w:t>を除</w:t>
      </w:r>
      <w:r w:rsidRPr="00005749">
        <w:rPr>
          <w:rFonts w:ascii="ＭＳ Ｐ明朝" w:eastAsia="ＭＳ Ｐ明朝" w:hAnsi="ＭＳ Ｐ明朝" w:hint="eastAsia"/>
          <w:szCs w:val="21"/>
        </w:rPr>
        <w:t>き</w:t>
      </w:r>
      <w:r w:rsidRPr="00005749">
        <w:rPr>
          <w:rFonts w:ascii="ＭＳ Ｐ明朝" w:eastAsia="ＭＳ Ｐ明朝" w:hAnsi="ＭＳ Ｐ明朝"/>
          <w:szCs w:val="21"/>
        </w:rPr>
        <w:t>、</w:t>
      </w:r>
      <w:r w:rsidRPr="00005749">
        <w:rPr>
          <w:rFonts w:ascii="ＭＳ Ｐ明朝" w:eastAsia="ＭＳ Ｐ明朝" w:hAnsi="ＭＳ Ｐ明朝" w:hint="eastAsia"/>
          <w:szCs w:val="21"/>
        </w:rPr>
        <w:t>本出資者は、</w:t>
      </w:r>
      <w:r w:rsidRPr="00005749">
        <w:rPr>
          <w:rFonts w:ascii="ＭＳ Ｐ明朝" w:eastAsia="ＭＳ Ｐ明朝" w:hAnsi="ＭＳ Ｐ明朝"/>
          <w:szCs w:val="21"/>
        </w:rPr>
        <w:t>本事業に帰属する財産の全てについて所有権その他いかなる権利も有しない。</w:t>
      </w:r>
    </w:p>
    <w:p w14:paraId="2F51FEDA" w14:textId="0047B98E" w:rsidR="00BE7882" w:rsidRPr="00005749" w:rsidRDefault="007A43A7" w:rsidP="007A43A7">
      <w:pPr>
        <w:rPr>
          <w:rFonts w:ascii="ＭＳ Ｐ明朝" w:eastAsia="ＭＳ Ｐ明朝" w:hAnsi="ＭＳ Ｐ明朝"/>
        </w:rPr>
      </w:pPr>
      <w:r w:rsidRPr="00005749">
        <w:rPr>
          <w:rFonts w:ascii="ＭＳ Ｐ明朝" w:eastAsia="ＭＳ Ｐ明朝" w:hAnsi="ＭＳ Ｐ明朝"/>
          <w:szCs w:val="21"/>
        </w:rPr>
        <w:t>8　本事業に係る第三者に対する債務は本事業者が負担し、</w:t>
      </w:r>
      <w:r w:rsidRPr="00005749">
        <w:rPr>
          <w:rFonts w:ascii="ＭＳ Ｐ明朝" w:eastAsia="ＭＳ Ｐ明朝" w:hAnsi="ＭＳ Ｐ明朝"/>
        </w:rPr>
        <w:t>本</w:t>
      </w:r>
      <w:r w:rsidRPr="00005749">
        <w:rPr>
          <w:rFonts w:ascii="ＭＳ Ｐ明朝" w:eastAsia="ＭＳ Ｐ明朝" w:hAnsi="ＭＳ Ｐ明朝" w:hint="eastAsia"/>
        </w:rPr>
        <w:t>出資者</w:t>
      </w:r>
      <w:r w:rsidRPr="00005749">
        <w:rPr>
          <w:rFonts w:ascii="ＭＳ Ｐ明朝" w:eastAsia="ＭＳ Ｐ明朝" w:hAnsi="ＭＳ Ｐ明朝"/>
        </w:rPr>
        <w:t>は、本事業に関して</w:t>
      </w:r>
      <w:r w:rsidRPr="00005749">
        <w:rPr>
          <w:rFonts w:ascii="ＭＳ Ｐ明朝" w:eastAsia="ＭＳ Ｐ明朝" w:hAnsi="ＭＳ Ｐ明朝" w:hint="eastAsia"/>
        </w:rPr>
        <w:t>、第三者に対し、</w:t>
      </w:r>
      <w:r w:rsidRPr="00005749">
        <w:rPr>
          <w:rFonts w:ascii="ＭＳ Ｐ明朝" w:eastAsia="ＭＳ Ｐ明朝" w:hAnsi="ＭＳ Ｐ明朝"/>
        </w:rPr>
        <w:t>債務を負担</w:t>
      </w:r>
      <w:r w:rsidRPr="00005749">
        <w:rPr>
          <w:rFonts w:ascii="ＭＳ Ｐ明朝" w:eastAsia="ＭＳ Ｐ明朝" w:hAnsi="ＭＳ Ｐ明朝" w:hint="eastAsia"/>
        </w:rPr>
        <w:t>し</w:t>
      </w:r>
      <w:r w:rsidRPr="00005749">
        <w:rPr>
          <w:rFonts w:ascii="ＭＳ Ｐ明朝" w:eastAsia="ＭＳ Ｐ明朝" w:hAnsi="ＭＳ Ｐ明朝"/>
        </w:rPr>
        <w:t>ない。</w:t>
      </w:r>
    </w:p>
    <w:p w14:paraId="5F5977DE" w14:textId="7F1A1643" w:rsidR="00BE7882" w:rsidRPr="00005749" w:rsidRDefault="00BE7882" w:rsidP="00BE7882">
      <w:pPr>
        <w:rPr>
          <w:rFonts w:ascii="ＭＳ Ｐ明朝" w:eastAsia="ＭＳ Ｐ明朝" w:hAnsi="ＭＳ Ｐ明朝"/>
        </w:rPr>
      </w:pPr>
    </w:p>
    <w:p w14:paraId="07C04517" w14:textId="77777777" w:rsidR="00625E30" w:rsidRPr="00005749" w:rsidRDefault="00625E30" w:rsidP="00625E30">
      <w:pPr>
        <w:rPr>
          <w:rFonts w:ascii="ＭＳ Ｐ明朝" w:eastAsia="ＭＳ Ｐ明朝" w:hAnsi="ＭＳ Ｐ明朝"/>
          <w:b/>
        </w:rPr>
      </w:pPr>
      <w:r w:rsidRPr="00005749">
        <w:rPr>
          <w:rFonts w:ascii="ＭＳ Ｐ明朝" w:eastAsia="ＭＳ Ｐ明朝" w:hAnsi="ＭＳ Ｐ明朝" w:hint="eastAsia"/>
          <w:b/>
        </w:rPr>
        <w:t>（対象不動産の取得）</w:t>
      </w:r>
    </w:p>
    <w:p w14:paraId="76273ACD" w14:textId="2AED68AF" w:rsidR="00625E30" w:rsidRPr="00005749" w:rsidRDefault="00625E30" w:rsidP="00625E30">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3</w:t>
      </w:r>
      <w:r w:rsidRPr="00005749">
        <w:rPr>
          <w:rFonts w:ascii="ＭＳ Ｐ明朝" w:eastAsia="ＭＳ Ｐ明朝" w:hAnsi="ＭＳ Ｐ明朝" w:hint="eastAsia"/>
        </w:rPr>
        <w:t>条　本事業者は、第</w:t>
      </w:r>
      <w:r w:rsidR="008B08E9" w:rsidRPr="00005749">
        <w:rPr>
          <w:rFonts w:ascii="ＭＳ Ｐ明朝" w:eastAsia="ＭＳ Ｐ明朝" w:hAnsi="ＭＳ Ｐ明朝"/>
        </w:rPr>
        <w:t>2</w:t>
      </w:r>
      <w:r w:rsidRPr="00005749">
        <w:rPr>
          <w:rFonts w:ascii="ＭＳ Ｐ明朝" w:eastAsia="ＭＳ Ｐ明朝" w:hAnsi="ＭＳ Ｐ明朝" w:hint="eastAsia"/>
        </w:rPr>
        <w:t>条第</w:t>
      </w:r>
      <w:r w:rsidR="008B08E9" w:rsidRPr="00005749">
        <w:rPr>
          <w:rFonts w:ascii="ＭＳ Ｐ明朝" w:eastAsia="ＭＳ Ｐ明朝" w:hAnsi="ＭＳ Ｐ明朝"/>
        </w:rPr>
        <w:t>1</w:t>
      </w:r>
      <w:r w:rsidRPr="00005749">
        <w:rPr>
          <w:rFonts w:ascii="ＭＳ Ｐ明朝" w:eastAsia="ＭＳ Ｐ明朝" w:hAnsi="ＭＳ Ｐ明朝" w:hint="eastAsia"/>
        </w:rPr>
        <w:t>項及び第</w:t>
      </w:r>
      <w:r w:rsidR="008B08E9" w:rsidRPr="00005749">
        <w:rPr>
          <w:rFonts w:ascii="ＭＳ Ｐ明朝" w:eastAsia="ＭＳ Ｐ明朝" w:hAnsi="ＭＳ Ｐ明朝"/>
        </w:rPr>
        <w:t>3</w:t>
      </w:r>
      <w:r w:rsidRPr="00005749">
        <w:rPr>
          <w:rFonts w:ascii="ＭＳ Ｐ明朝" w:eastAsia="ＭＳ Ｐ明朝" w:hAnsi="ＭＳ Ｐ明朝" w:hint="eastAsia"/>
        </w:rPr>
        <w:t>項並びに本事業につき締結された他の匿名組合契約（以下、「他の匿名組合契約」という｡）に基づき出資された金銭をもって、本契約頭書記載の事</w:t>
      </w:r>
      <w:r w:rsidRPr="00005749">
        <w:rPr>
          <w:rFonts w:ascii="ＭＳ Ｐ明朝" w:eastAsia="ＭＳ Ｐ明朝" w:hAnsi="ＭＳ Ｐ明朝" w:hint="eastAsia"/>
        </w:rPr>
        <w:lastRenderedPageBreak/>
        <w:t>業開始日に</w:t>
      </w:r>
      <w:r w:rsidR="000F174D" w:rsidRPr="00005749">
        <w:rPr>
          <w:rFonts w:ascii="ＭＳ Ｐ明朝" w:eastAsia="ＭＳ Ｐ明朝" w:hAnsi="ＭＳ Ｐ明朝" w:hint="eastAsia"/>
        </w:rPr>
        <w:t>、</w:t>
      </w:r>
      <w:r w:rsidRPr="00005749">
        <w:rPr>
          <w:rFonts w:ascii="ＭＳ Ｐ明朝" w:eastAsia="ＭＳ Ｐ明朝" w:hAnsi="ＭＳ Ｐ明朝" w:hint="eastAsia"/>
        </w:rPr>
        <w:t>対象不動産を本契約頭書記載の事業総額にて取得（</w:t>
      </w:r>
      <w:r w:rsidR="00B15BDB" w:rsidRPr="00005749">
        <w:rPr>
          <w:rFonts w:ascii="ＭＳ Ｐ明朝" w:eastAsia="ＭＳ Ｐ明朝" w:hAnsi="ＭＳ Ｐ明朝" w:hint="eastAsia"/>
        </w:rPr>
        <w:t>匿名組合勘定</w:t>
      </w:r>
      <w:r w:rsidRPr="00005749">
        <w:rPr>
          <w:rFonts w:ascii="ＭＳ Ｐ明朝" w:eastAsia="ＭＳ Ｐ明朝" w:hAnsi="ＭＳ Ｐ明朝" w:hint="eastAsia"/>
        </w:rPr>
        <w:t>への組入れ）を行う。但し、本事業者は、本出資者に対して書面又は電磁的方法（不動産特定共同事業法施行令（平成</w:t>
      </w:r>
      <w:r w:rsidRPr="00005749">
        <w:rPr>
          <w:rFonts w:ascii="ＭＳ Ｐ明朝" w:eastAsia="ＭＳ Ｐ明朝" w:hAnsi="ＭＳ Ｐ明朝"/>
        </w:rPr>
        <w:t>6年政令第413号</w:t>
      </w:r>
      <w:r w:rsidRPr="00005749">
        <w:rPr>
          <w:rFonts w:ascii="ＭＳ Ｐ明朝" w:eastAsia="ＭＳ Ｐ明朝" w:hAnsi="ＭＳ Ｐ明朝" w:hint="eastAsia"/>
          <w:szCs w:val="21"/>
        </w:rPr>
        <w:t>、その後の改正を含む。</w:t>
      </w:r>
      <w:r w:rsidRPr="00005749">
        <w:rPr>
          <w:rFonts w:ascii="ＭＳ Ｐ明朝" w:eastAsia="ＭＳ Ｐ明朝" w:hAnsi="ＭＳ Ｐ明朝" w:hint="eastAsia"/>
        </w:rPr>
        <w:t>）第</w:t>
      </w:r>
      <w:r w:rsidRPr="00005749">
        <w:rPr>
          <w:rFonts w:ascii="ＭＳ Ｐ明朝" w:eastAsia="ＭＳ Ｐ明朝" w:hAnsi="ＭＳ Ｐ明朝"/>
        </w:rPr>
        <w:t>8条第1項に定義する。以下同じ。）により通知することにより、合理的な範囲内で当該期限を変更することができるものとする。</w:t>
      </w:r>
    </w:p>
    <w:p w14:paraId="5A07B432" w14:textId="77777777" w:rsidR="00625E30" w:rsidRPr="00005749" w:rsidRDefault="00625E30" w:rsidP="00625E30">
      <w:pPr>
        <w:rPr>
          <w:rFonts w:ascii="ＭＳ Ｐ明朝" w:eastAsia="ＭＳ Ｐ明朝" w:hAnsi="ＭＳ Ｐ明朝"/>
        </w:rPr>
      </w:pPr>
      <w:r w:rsidRPr="00005749">
        <w:rPr>
          <w:rFonts w:ascii="ＭＳ Ｐ明朝" w:eastAsia="ＭＳ Ｐ明朝" w:hAnsi="ＭＳ Ｐ明朝"/>
        </w:rPr>
        <w:t>2</w:t>
      </w:r>
      <w:r w:rsidRPr="00005749">
        <w:rPr>
          <w:rFonts w:ascii="ＭＳ Ｐ明朝" w:eastAsia="ＭＳ Ｐ明朝" w:hAnsi="ＭＳ Ｐ明朝" w:hint="eastAsia"/>
        </w:rPr>
        <w:t xml:space="preserve">　本事業者は、前項に定める期限までに対象不動産のいずれかを取得できなかった場合には、第</w:t>
      </w:r>
      <w:r w:rsidRPr="00005749">
        <w:rPr>
          <w:rFonts w:ascii="ＭＳ Ｐ明朝" w:eastAsia="ＭＳ Ｐ明朝" w:hAnsi="ＭＳ Ｐ明朝"/>
        </w:rPr>
        <w:t>2条第1項及び第3項並びに他の匿名組合契約に基づく出資の総額（以下「出資総額」という。）</w:t>
      </w:r>
      <w:r w:rsidRPr="00005749">
        <w:rPr>
          <w:rFonts w:ascii="ＭＳ Ｐ明朝" w:eastAsia="ＭＳ Ｐ明朝" w:hAnsi="ＭＳ Ｐ明朝" w:hint="eastAsia"/>
          <w:szCs w:val="21"/>
        </w:rPr>
        <w:t>のうち、当該対象不動産により</w:t>
      </w:r>
      <w:r w:rsidRPr="00005749">
        <w:rPr>
          <w:rFonts w:ascii="ＭＳ Ｐ明朝" w:eastAsia="ＭＳ Ｐ明朝" w:hAnsi="ＭＳ Ｐ明朝"/>
          <w:szCs w:val="21"/>
        </w:rPr>
        <w:t>営むことを予定していた不動産取引を行う</w:t>
      </w:r>
      <w:r w:rsidRPr="00005749">
        <w:rPr>
          <w:rFonts w:ascii="ＭＳ Ｐ明朝" w:eastAsia="ＭＳ Ｐ明朝" w:hAnsi="ＭＳ Ｐ明朝" w:hint="eastAsia"/>
          <w:szCs w:val="21"/>
        </w:rPr>
        <w:t>のに必要な額として出資された金員を、</w:t>
      </w:r>
      <w:r w:rsidRPr="00005749">
        <w:rPr>
          <w:rFonts w:ascii="ＭＳ Ｐ明朝" w:eastAsia="ＭＳ Ｐ明朝" w:hAnsi="ＭＳ Ｐ明朝" w:hint="eastAsia"/>
        </w:rPr>
        <w:t>出資総額</w:t>
      </w:r>
      <w:r w:rsidRPr="00005749">
        <w:rPr>
          <w:rFonts w:ascii="ＭＳ Ｐ明朝" w:eastAsia="ＭＳ Ｐ明朝" w:hAnsi="ＭＳ Ｐ明朝" w:hint="eastAsia"/>
          <w:szCs w:val="21"/>
        </w:rPr>
        <w:t>に対する本出資額の割合（以下「出資割合」という。）に応じて本出資者に返還するものとする</w:t>
      </w:r>
      <w:r w:rsidRPr="00005749">
        <w:rPr>
          <w:rFonts w:ascii="ＭＳ Ｐ明朝" w:eastAsia="ＭＳ Ｐ明朝" w:hAnsi="ＭＳ Ｐ明朝" w:hint="eastAsia"/>
        </w:rPr>
        <w:t>。</w:t>
      </w:r>
    </w:p>
    <w:p w14:paraId="7498C764" w14:textId="77777777" w:rsidR="00625E30" w:rsidRPr="00005749" w:rsidRDefault="00625E30" w:rsidP="00625E30">
      <w:pPr>
        <w:rPr>
          <w:rFonts w:ascii="ＭＳ Ｐ明朝" w:eastAsia="ＭＳ Ｐ明朝" w:hAnsi="ＭＳ Ｐ明朝"/>
        </w:rPr>
      </w:pPr>
      <w:r w:rsidRPr="00005749">
        <w:rPr>
          <w:rFonts w:ascii="ＭＳ Ｐ明朝" w:eastAsia="ＭＳ Ｐ明朝" w:hAnsi="ＭＳ Ｐ明朝"/>
        </w:rPr>
        <w:t xml:space="preserve">3　</w:t>
      </w:r>
      <w:r w:rsidRPr="00005749">
        <w:rPr>
          <w:rFonts w:ascii="ＭＳ Ｐ明朝" w:eastAsia="ＭＳ Ｐ明朝" w:hAnsi="ＭＳ Ｐ明朝" w:hint="eastAsia"/>
        </w:rPr>
        <w:t>本事業においては、</w:t>
      </w:r>
      <w:r w:rsidRPr="00005749">
        <w:rPr>
          <w:rFonts w:ascii="ＭＳ Ｐ明朝" w:eastAsia="ＭＳ Ｐ明朝" w:hAnsi="ＭＳ Ｐ明朝"/>
        </w:rPr>
        <w:t>対象不動産の変更は</w:t>
      </w:r>
      <w:r w:rsidRPr="00005749">
        <w:rPr>
          <w:rFonts w:ascii="ＭＳ Ｐ明朝" w:eastAsia="ＭＳ Ｐ明朝" w:hAnsi="ＭＳ Ｐ明朝" w:hint="eastAsia"/>
        </w:rPr>
        <w:t>行わないものとする。</w:t>
      </w:r>
    </w:p>
    <w:p w14:paraId="26D5088B" w14:textId="6EE1F776" w:rsidR="00BE7882" w:rsidRPr="00005749" w:rsidRDefault="00BE7882" w:rsidP="00BE7882">
      <w:pPr>
        <w:rPr>
          <w:rFonts w:ascii="ＭＳ Ｐ明朝" w:eastAsia="ＭＳ Ｐ明朝" w:hAnsi="ＭＳ Ｐ明朝"/>
        </w:rPr>
      </w:pPr>
    </w:p>
    <w:p w14:paraId="6F735DEA" w14:textId="77777777" w:rsidR="00C23D0D" w:rsidRPr="00005749" w:rsidRDefault="00C23D0D" w:rsidP="00C23D0D">
      <w:pPr>
        <w:ind w:left="216" w:hanging="216"/>
        <w:rPr>
          <w:rFonts w:ascii="ＭＳ Ｐ明朝" w:eastAsia="ＭＳ Ｐ明朝" w:hAnsi="ＭＳ Ｐ明朝" w:cs="ＭＳ Ｐゴシック"/>
          <w:b/>
          <w:kern w:val="0"/>
          <w:szCs w:val="21"/>
        </w:rPr>
      </w:pPr>
      <w:r w:rsidRPr="00005749">
        <w:rPr>
          <w:rFonts w:ascii="ＭＳ Ｐ明朝" w:eastAsia="ＭＳ Ｐ明朝" w:hAnsi="ＭＳ Ｐ明朝" w:cs="ＭＳ Ｐゴシック" w:hint="eastAsia"/>
          <w:b/>
          <w:kern w:val="0"/>
          <w:szCs w:val="21"/>
        </w:rPr>
        <w:t>（対象不動産等の運用）</w:t>
      </w:r>
    </w:p>
    <w:p w14:paraId="37E6DF15" w14:textId="77777777" w:rsidR="00C23D0D" w:rsidRPr="00005749" w:rsidRDefault="00C23D0D" w:rsidP="00C23D0D">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4</w:t>
      </w:r>
      <w:r w:rsidRPr="00005749">
        <w:rPr>
          <w:rFonts w:ascii="ＭＳ Ｐ明朝" w:eastAsia="ＭＳ Ｐ明朝" w:hAnsi="ＭＳ Ｐ明朝" w:hint="eastAsia"/>
        </w:rPr>
        <w:t>条　本事業者は、本契約に定める対象不動産に係る不動産取引その他本事業の目的を達成するために必要と判断する行為を行うことができる。本事業者は、善良な管理者の注意義務をもって誠実かつ忠実に本事業を遂行するものとする。</w:t>
      </w:r>
    </w:p>
    <w:p w14:paraId="2F08F2E2" w14:textId="77777777" w:rsidR="00C23D0D" w:rsidRPr="00005749" w:rsidRDefault="00C23D0D" w:rsidP="00C23D0D">
      <w:pPr>
        <w:rPr>
          <w:rFonts w:ascii="ＭＳ Ｐ明朝" w:eastAsia="ＭＳ Ｐ明朝" w:hAnsi="ＭＳ Ｐ明朝"/>
        </w:rPr>
      </w:pPr>
      <w:r w:rsidRPr="00005749">
        <w:rPr>
          <w:rFonts w:ascii="ＭＳ Ｐ明朝" w:eastAsia="ＭＳ Ｐ明朝" w:hAnsi="ＭＳ Ｐ明朝"/>
        </w:rPr>
        <w:t>2</w:t>
      </w:r>
      <w:r w:rsidRPr="00005749">
        <w:rPr>
          <w:rFonts w:ascii="ＭＳ Ｐ明朝" w:eastAsia="ＭＳ Ｐ明朝" w:hAnsi="ＭＳ Ｐ明朝" w:hint="eastAsia"/>
        </w:rPr>
        <w:t xml:space="preserve">　本事業者は、対象不動産を賃貸して運用するものとする。</w:t>
      </w:r>
    </w:p>
    <w:p w14:paraId="055AA22B" w14:textId="77777777" w:rsidR="00C23D0D" w:rsidRPr="00005749" w:rsidRDefault="00C23D0D" w:rsidP="00C23D0D">
      <w:pPr>
        <w:rPr>
          <w:rFonts w:ascii="ＭＳ Ｐ明朝" w:eastAsia="ＭＳ Ｐ明朝" w:hAnsi="ＭＳ Ｐ明朝"/>
        </w:rPr>
      </w:pPr>
      <w:r w:rsidRPr="00005749">
        <w:rPr>
          <w:rFonts w:ascii="ＭＳ Ｐ明朝" w:eastAsia="ＭＳ Ｐ明朝" w:hAnsi="ＭＳ Ｐ明朝"/>
        </w:rPr>
        <w:t>3</w:t>
      </w:r>
      <w:r w:rsidRPr="00005749">
        <w:rPr>
          <w:rFonts w:ascii="ＭＳ Ｐ明朝" w:eastAsia="ＭＳ Ｐ明朝" w:hAnsi="ＭＳ Ｐ明朝" w:hint="eastAsia"/>
        </w:rPr>
        <w:t xml:space="preserve">　本事業者は、対象不動産を本事業の目的以外のために担保に提供し、又は出資の目的としてはならない。</w:t>
      </w:r>
    </w:p>
    <w:p w14:paraId="010C0BD7" w14:textId="77777777" w:rsidR="00C23D0D" w:rsidRPr="00005749" w:rsidRDefault="00C23D0D" w:rsidP="00C23D0D">
      <w:pPr>
        <w:rPr>
          <w:rFonts w:ascii="ＭＳ Ｐ明朝" w:eastAsia="ＭＳ Ｐ明朝" w:hAnsi="ＭＳ Ｐ明朝"/>
        </w:rPr>
      </w:pPr>
      <w:r w:rsidRPr="00005749">
        <w:rPr>
          <w:rFonts w:ascii="ＭＳ Ｐ明朝" w:eastAsia="ＭＳ Ｐ明朝" w:hAnsi="ＭＳ Ｐ明朝"/>
        </w:rPr>
        <w:t>4</w:t>
      </w:r>
      <w:r w:rsidRPr="00005749">
        <w:rPr>
          <w:rFonts w:ascii="ＭＳ Ｐ明朝" w:eastAsia="ＭＳ Ｐ明朝" w:hAnsi="ＭＳ Ｐ明朝" w:hint="eastAsia"/>
        </w:rPr>
        <w:t xml:space="preserve">　本事業者は、本事業に係る資産に属する</w:t>
      </w:r>
      <w:r w:rsidRPr="00005749">
        <w:rPr>
          <w:rFonts w:ascii="ＭＳ Ｐ明朝" w:eastAsia="ＭＳ Ｐ明朝" w:hAnsi="ＭＳ Ｐ明朝" w:cs="ＭＳ Ｐゴシック"/>
          <w:kern w:val="0"/>
          <w:szCs w:val="21"/>
        </w:rPr>
        <w:t>金銭</w:t>
      </w:r>
      <w:r w:rsidRPr="00005749">
        <w:rPr>
          <w:rFonts w:ascii="ＭＳ Ｐ明朝" w:eastAsia="ＭＳ Ｐ明朝" w:hAnsi="ＭＳ Ｐ明朝" w:hint="eastAsia"/>
        </w:rPr>
        <w:t>を運用する場合</w:t>
      </w:r>
      <w:r w:rsidRPr="00005749">
        <w:rPr>
          <w:rFonts w:ascii="ＭＳ Ｐ明朝" w:eastAsia="ＭＳ Ｐ明朝" w:hAnsi="ＭＳ Ｐ明朝" w:cs="ＭＳ Ｐゴシック" w:hint="eastAsia"/>
          <w:kern w:val="0"/>
          <w:szCs w:val="21"/>
        </w:rPr>
        <w:t>（第</w:t>
      </w:r>
      <w:r w:rsidRPr="00005749">
        <w:rPr>
          <w:rFonts w:ascii="ＭＳ Ｐ明朝" w:eastAsia="ＭＳ Ｐ明朝" w:hAnsi="ＭＳ Ｐ明朝" w:cs="ＭＳ Ｐゴシック"/>
          <w:kern w:val="0"/>
          <w:szCs w:val="21"/>
        </w:rPr>
        <w:t>2条第1項及び他の匿名組合契約に基づく出資金を</w:t>
      </w:r>
      <w:r w:rsidRPr="00005749">
        <w:rPr>
          <w:rFonts w:ascii="ＭＳ Ｐ明朝" w:eastAsia="ＭＳ Ｐ明朝" w:hAnsi="ＭＳ Ｐ明朝" w:hint="eastAsia"/>
        </w:rPr>
        <w:t>第</w:t>
      </w:r>
      <w:r w:rsidRPr="00005749">
        <w:rPr>
          <w:rFonts w:ascii="ＭＳ Ｐ明朝" w:eastAsia="ＭＳ Ｐ明朝" w:hAnsi="ＭＳ Ｐ明朝"/>
        </w:rPr>
        <w:t>3条第1項に</w:t>
      </w:r>
      <w:r w:rsidRPr="00005749">
        <w:rPr>
          <w:rFonts w:ascii="ＭＳ Ｐ明朝" w:eastAsia="ＭＳ Ｐ明朝" w:hAnsi="ＭＳ Ｐ明朝" w:hint="eastAsia"/>
        </w:rPr>
        <w:t>定める期限までの間運用する場合を含む。</w:t>
      </w:r>
      <w:r w:rsidRPr="00005749">
        <w:rPr>
          <w:rFonts w:ascii="ＭＳ Ｐ明朝" w:eastAsia="ＭＳ Ｐ明朝" w:hAnsi="ＭＳ Ｐ明朝" w:cs="ＭＳ Ｐゴシック" w:hint="eastAsia"/>
          <w:kern w:val="0"/>
          <w:szCs w:val="21"/>
        </w:rPr>
        <w:t>）</w:t>
      </w:r>
      <w:r w:rsidRPr="00005749">
        <w:rPr>
          <w:rFonts w:ascii="ＭＳ Ｐ明朝" w:eastAsia="ＭＳ Ｐ明朝" w:hAnsi="ＭＳ Ｐ明朝" w:hint="eastAsia"/>
        </w:rPr>
        <w:t>、金融機関（不動産特定共同事業法施行規則（平成</w:t>
      </w:r>
      <w:r w:rsidRPr="00005749">
        <w:rPr>
          <w:rFonts w:ascii="ＭＳ Ｐ明朝" w:eastAsia="ＭＳ Ｐ明朝" w:hAnsi="ＭＳ Ｐ明朝"/>
        </w:rPr>
        <w:t>7年大蔵省・建設省令第2号</w:t>
      </w:r>
      <w:r w:rsidRPr="00005749">
        <w:rPr>
          <w:rFonts w:ascii="ＭＳ Ｐ明朝" w:eastAsia="ＭＳ Ｐ明朝" w:hAnsi="ＭＳ Ｐ明朝" w:hint="eastAsia"/>
          <w:szCs w:val="21"/>
        </w:rPr>
        <w:t>、その後の改正を含む。</w:t>
      </w:r>
      <w:r w:rsidRPr="00005749">
        <w:rPr>
          <w:rFonts w:ascii="ＭＳ Ｐ明朝" w:eastAsia="ＭＳ Ｐ明朝" w:hAnsi="ＭＳ Ｐ明朝" w:hint="eastAsia"/>
        </w:rPr>
        <w:t>）第</w:t>
      </w:r>
      <w:r w:rsidRPr="00005749">
        <w:rPr>
          <w:rFonts w:ascii="ＭＳ Ｐ明朝" w:eastAsia="ＭＳ Ｐ明朝" w:hAnsi="ＭＳ Ｐ明朝"/>
        </w:rPr>
        <w:t>11条第2項第14号ロ</w:t>
      </w:r>
      <w:r w:rsidRPr="00005749">
        <w:rPr>
          <w:rFonts w:ascii="ＭＳ Ｐ明朝" w:eastAsia="ＭＳ Ｐ明朝" w:hAnsi="ＭＳ Ｐ明朝" w:hint="eastAsia"/>
        </w:rPr>
        <w:t>に規定する</w:t>
      </w:r>
      <w:r w:rsidRPr="00005749">
        <w:rPr>
          <w:rFonts w:ascii="ＭＳ Ｐ明朝" w:eastAsia="ＭＳ Ｐ明朝" w:hAnsi="ＭＳ Ｐ明朝"/>
        </w:rPr>
        <w:t>ものに限る。</w:t>
      </w:r>
      <w:r w:rsidRPr="00005749">
        <w:rPr>
          <w:rFonts w:ascii="ＭＳ Ｐ明朝" w:eastAsia="ＭＳ Ｐ明朝" w:hAnsi="ＭＳ Ｐ明朝" w:hint="eastAsia"/>
        </w:rPr>
        <w:t>）の預金口座に預金する方法により運用するものとする。</w:t>
      </w:r>
    </w:p>
    <w:p w14:paraId="462EDDC5" w14:textId="77777777" w:rsidR="00C23D0D" w:rsidRPr="00005749" w:rsidRDefault="00C23D0D" w:rsidP="00C23D0D">
      <w:pPr>
        <w:rPr>
          <w:rFonts w:ascii="ＭＳ Ｐ明朝" w:eastAsia="ＭＳ Ｐ明朝" w:hAnsi="ＭＳ Ｐ明朝"/>
        </w:rPr>
      </w:pPr>
      <w:r w:rsidRPr="00005749">
        <w:rPr>
          <w:rFonts w:ascii="ＭＳ Ｐ明朝" w:eastAsia="ＭＳ Ｐ明朝" w:hAnsi="ＭＳ Ｐ明朝"/>
        </w:rPr>
        <w:t>5　本事業者は、</w:t>
      </w:r>
      <w:r w:rsidRPr="00005749">
        <w:rPr>
          <w:rFonts w:ascii="ＭＳ Ｐ明朝" w:eastAsia="ＭＳ Ｐ明朝" w:hAnsi="ＭＳ Ｐ明朝" w:hint="eastAsia"/>
        </w:rPr>
        <w:t>法第</w:t>
      </w:r>
      <w:r w:rsidRPr="00005749">
        <w:rPr>
          <w:rFonts w:ascii="ＭＳ Ｐ明朝" w:eastAsia="ＭＳ Ｐ明朝" w:hAnsi="ＭＳ Ｐ明朝"/>
        </w:rPr>
        <w:t>27条に基づき、本事業に係る財産を自己の固有財産及び他の不動産特定共同事業に係る財産と分別して管理するものとする。</w:t>
      </w:r>
      <w:r w:rsidRPr="00005749">
        <w:rPr>
          <w:rFonts w:ascii="ＭＳ Ｐ明朝" w:eastAsia="ＭＳ Ｐ明朝" w:hAnsi="ＭＳ Ｐ明朝" w:hint="eastAsia"/>
        </w:rPr>
        <w:t>本出資者及び本事業者は、本項に基づく分別管理が信託法（平成</w:t>
      </w:r>
      <w:r w:rsidRPr="00005749">
        <w:rPr>
          <w:rFonts w:ascii="ＭＳ Ｐ明朝" w:eastAsia="ＭＳ Ｐ明朝" w:hAnsi="ＭＳ Ｐ明朝"/>
        </w:rPr>
        <w:t>18年法律第108号</w:t>
      </w:r>
      <w:r w:rsidRPr="00005749">
        <w:rPr>
          <w:rFonts w:ascii="ＭＳ Ｐ明朝" w:eastAsia="ＭＳ Ｐ明朝" w:hAnsi="ＭＳ Ｐ明朝" w:hint="eastAsia"/>
        </w:rPr>
        <w:t>、その後の改正を含む。</w:t>
      </w:r>
      <w:r w:rsidRPr="00005749">
        <w:rPr>
          <w:rFonts w:ascii="ＭＳ Ｐ明朝" w:eastAsia="ＭＳ Ｐ明朝" w:hAnsi="ＭＳ Ｐ明朝"/>
        </w:rPr>
        <w:t>）</w:t>
      </w:r>
      <w:r w:rsidRPr="00005749">
        <w:rPr>
          <w:rFonts w:ascii="ＭＳ Ｐ明朝" w:eastAsia="ＭＳ Ｐ明朝" w:hAnsi="ＭＳ Ｐ明朝" w:hint="eastAsia"/>
        </w:rPr>
        <w:t>第</w:t>
      </w:r>
      <w:r w:rsidRPr="00005749">
        <w:rPr>
          <w:rFonts w:ascii="ＭＳ Ｐ明朝" w:eastAsia="ＭＳ Ｐ明朝" w:hAnsi="ＭＳ Ｐ明朝"/>
        </w:rPr>
        <w:t>34条に基づく分別管理とは異なることを確認する。</w:t>
      </w:r>
    </w:p>
    <w:p w14:paraId="0EFE9DEC" w14:textId="77777777" w:rsidR="00C23D0D" w:rsidRPr="00005749" w:rsidRDefault="00C23D0D" w:rsidP="00C23D0D">
      <w:pPr>
        <w:rPr>
          <w:rFonts w:ascii="ＭＳ Ｐ明朝" w:eastAsia="ＭＳ Ｐ明朝" w:hAnsi="ＭＳ Ｐ明朝"/>
        </w:rPr>
      </w:pPr>
      <w:r w:rsidRPr="00005749">
        <w:rPr>
          <w:rFonts w:ascii="ＭＳ Ｐ明朝" w:eastAsia="ＭＳ Ｐ明朝" w:hAnsi="ＭＳ Ｐ明朝"/>
        </w:rPr>
        <w:t>6　修繕費、損害保険料その他対象不動産を管理するために必要な費用は、本事業の費用として本事業に係る資産から支出する。</w:t>
      </w:r>
    </w:p>
    <w:p w14:paraId="6DDF5DA1" w14:textId="59349F3F" w:rsidR="00BE7882" w:rsidRPr="00005749" w:rsidRDefault="00BE7882" w:rsidP="00BE7882">
      <w:pPr>
        <w:rPr>
          <w:rFonts w:ascii="ＭＳ Ｐ明朝" w:eastAsia="ＭＳ Ｐ明朝" w:hAnsi="ＭＳ Ｐ明朝"/>
        </w:rPr>
      </w:pPr>
    </w:p>
    <w:p w14:paraId="696999E3" w14:textId="77777777" w:rsidR="00DD6307" w:rsidRPr="00005749" w:rsidRDefault="00DD6307" w:rsidP="00DD6307">
      <w:pPr>
        <w:ind w:left="218" w:hanging="218"/>
        <w:rPr>
          <w:rFonts w:ascii="ＭＳ Ｐ明朝" w:eastAsia="ＭＳ Ｐ明朝" w:hAnsi="ＭＳ Ｐ明朝" w:cs="ＭＳ Ｐゴシック"/>
          <w:b/>
          <w:kern w:val="0"/>
          <w:szCs w:val="21"/>
        </w:rPr>
      </w:pPr>
      <w:r w:rsidRPr="00005749">
        <w:rPr>
          <w:rFonts w:ascii="ＭＳ Ｐ明朝" w:eastAsia="ＭＳ Ｐ明朝" w:hAnsi="ＭＳ Ｐ明朝" w:cs="ＭＳ Ｐゴシック" w:hint="eastAsia"/>
          <w:b/>
          <w:kern w:val="0"/>
          <w:szCs w:val="21"/>
        </w:rPr>
        <w:t>（対象不動産の処分）</w:t>
      </w:r>
    </w:p>
    <w:p w14:paraId="13419BFE" w14:textId="409C64EA" w:rsidR="00DD6307" w:rsidRPr="00005749" w:rsidRDefault="00DD6307" w:rsidP="00DD6307">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5</w:t>
      </w:r>
      <w:r w:rsidRPr="00005749">
        <w:rPr>
          <w:rFonts w:ascii="ＭＳ Ｐ明朝" w:eastAsia="ＭＳ Ｐ明朝" w:hAnsi="ＭＳ Ｐ明朝" w:hint="eastAsia"/>
        </w:rPr>
        <w:t>条　本事業者は、</w:t>
      </w:r>
      <w:r w:rsidR="00B04A3D" w:rsidRPr="00005749">
        <w:rPr>
          <w:rFonts w:ascii="ＭＳ Ｐ明朝" w:eastAsia="ＭＳ Ｐ明朝" w:hAnsi="ＭＳ Ｐ明朝" w:hint="eastAsia"/>
        </w:rPr>
        <w:t>原則として、</w:t>
      </w:r>
      <w:bookmarkStart w:id="219" w:name="_Hlk73445637"/>
      <w:r w:rsidR="00B04A3D" w:rsidRPr="00005749">
        <w:rPr>
          <w:rFonts w:ascii="ＭＳ Ｐ明朝" w:eastAsia="ＭＳ Ｐ明朝" w:hAnsi="ＭＳ Ｐ明朝" w:hint="eastAsia"/>
        </w:rPr>
        <w:t>運用期間が満了するまで</w:t>
      </w:r>
      <w:r w:rsidR="00B04A3D" w:rsidRPr="00B10548">
        <w:rPr>
          <w:rFonts w:ascii="ＭＳ Ｐ明朝" w:eastAsia="ＭＳ Ｐ明朝" w:hAnsi="ＭＳ Ｐ明朝" w:hint="eastAsia"/>
        </w:rPr>
        <w:t>（</w:t>
      </w:r>
      <w:ins w:id="220" w:author="h-shinno" w:date="2022-01-12T13:02:00Z">
        <w:r w:rsidR="00640F32" w:rsidRPr="008D3E68">
          <w:rPr>
            <w:rFonts w:ascii="ＭＳ Ｐ明朝" w:eastAsia="ＭＳ Ｐ明朝" w:hAnsi="ＭＳ Ｐ明朝"/>
            <w:highlight w:val="yellow"/>
            <w:rPrChange w:id="221" w:author="h-shinno" w:date="2022-01-12T14:49:00Z">
              <w:rPr>
                <w:rFonts w:ascii="ＭＳ Ｐ明朝" w:eastAsia="ＭＳ Ｐ明朝" w:hAnsi="ＭＳ Ｐ明朝"/>
              </w:rPr>
            </w:rPrChange>
          </w:rPr>
          <w:t>2024</w:t>
        </w:r>
      </w:ins>
      <w:del w:id="222" w:author="h-shinno" w:date="2022-01-12T13:02:00Z">
        <w:r w:rsidR="00B04A3D" w:rsidRPr="008D3E68" w:rsidDel="00640F32">
          <w:rPr>
            <w:rFonts w:ascii="ＭＳ Ｐ明朝" w:eastAsia="ＭＳ Ｐ明朝" w:hAnsi="ＭＳ Ｐ明朝" w:hint="eastAsia"/>
            <w:highlight w:val="yellow"/>
            <w:rPrChange w:id="223" w:author="h-shinno" w:date="2022-01-12T14:49:00Z">
              <w:rPr>
                <w:rFonts w:ascii="ＭＳ Ｐ明朝" w:eastAsia="ＭＳ Ｐ明朝" w:hAnsi="ＭＳ Ｐ明朝" w:hint="eastAsia"/>
              </w:rPr>
            </w:rPrChange>
          </w:rPr>
          <w:delText>２０２</w:delText>
        </w:r>
        <w:r w:rsidR="00C42B97" w:rsidRPr="008D3E68" w:rsidDel="00640F32">
          <w:rPr>
            <w:rFonts w:ascii="ＭＳ Ｐ明朝" w:eastAsia="ＭＳ Ｐ明朝" w:hAnsi="ＭＳ Ｐ明朝" w:hint="eastAsia"/>
            <w:highlight w:val="yellow"/>
            <w:rPrChange w:id="224" w:author="h-shinno" w:date="2022-01-12T14:49:00Z">
              <w:rPr>
                <w:rFonts w:ascii="ＭＳ Ｐ明朝" w:eastAsia="ＭＳ Ｐ明朝" w:hAnsi="ＭＳ Ｐ明朝" w:hint="eastAsia"/>
              </w:rPr>
            </w:rPrChange>
          </w:rPr>
          <w:delText>３</w:delText>
        </w:r>
      </w:del>
      <w:r w:rsidR="00B04A3D" w:rsidRPr="008D3E68">
        <w:rPr>
          <w:rFonts w:ascii="ＭＳ Ｐ明朝" w:eastAsia="ＭＳ Ｐ明朝" w:hAnsi="ＭＳ Ｐ明朝" w:hint="eastAsia"/>
          <w:highlight w:val="yellow"/>
          <w:rPrChange w:id="225" w:author="h-shinno" w:date="2022-01-12T14:49:00Z">
            <w:rPr>
              <w:rFonts w:ascii="ＭＳ Ｐ明朝" w:eastAsia="ＭＳ Ｐ明朝" w:hAnsi="ＭＳ Ｐ明朝" w:hint="eastAsia"/>
            </w:rPr>
          </w:rPrChange>
        </w:rPr>
        <w:t>年</w:t>
      </w:r>
      <w:ins w:id="226" w:author="h-shinno" w:date="2022-02-03T16:17:00Z">
        <w:r w:rsidR="00375391">
          <w:rPr>
            <w:rFonts w:ascii="ＭＳ Ｐ明朝" w:eastAsia="ＭＳ Ｐ明朝" w:hAnsi="ＭＳ Ｐ明朝" w:hint="eastAsia"/>
            <w:highlight w:val="yellow"/>
          </w:rPr>
          <w:t>3</w:t>
        </w:r>
      </w:ins>
      <w:del w:id="227" w:author="h-shinno" w:date="2021-04-07T11:00:00Z">
        <w:r w:rsidR="00C42B97" w:rsidRPr="008D3E68" w:rsidDel="003F1389">
          <w:rPr>
            <w:rFonts w:ascii="ＭＳ Ｐ明朝" w:eastAsia="ＭＳ Ｐ明朝" w:hAnsi="ＭＳ Ｐ明朝" w:hint="eastAsia"/>
            <w:highlight w:val="yellow"/>
            <w:rPrChange w:id="228" w:author="h-shinno" w:date="2022-01-12T14:49:00Z">
              <w:rPr>
                <w:rFonts w:ascii="ＭＳ Ｐ明朝" w:eastAsia="ＭＳ Ｐ明朝" w:hAnsi="ＭＳ Ｐ明朝" w:hint="eastAsia"/>
              </w:rPr>
            </w:rPrChange>
          </w:rPr>
          <w:delText>５</w:delText>
        </w:r>
      </w:del>
      <w:ins w:id="229" w:author="a-tsurumi" w:date="2021-07-01T15:25:00Z">
        <w:del w:id="230" w:author="h-shinno" w:date="2022-01-12T13:02:00Z">
          <w:r w:rsidR="00B10548" w:rsidRPr="008D3E68" w:rsidDel="00640F32">
            <w:rPr>
              <w:rFonts w:ascii="ＭＳ Ｐ明朝" w:eastAsia="ＭＳ Ｐ明朝" w:hAnsi="ＭＳ Ｐ明朝" w:hint="eastAsia"/>
              <w:highlight w:val="yellow"/>
            </w:rPr>
            <w:delText>８</w:delText>
          </w:r>
        </w:del>
      </w:ins>
      <w:ins w:id="231" w:author="h-yamamoto" w:date="2021-05-13T11:06:00Z">
        <w:del w:id="232" w:author="a-tsurumi" w:date="2021-07-01T15:25:00Z">
          <w:r w:rsidR="00B94784" w:rsidRPr="008D3E68" w:rsidDel="00B10548">
            <w:rPr>
              <w:rFonts w:ascii="ＭＳ Ｐ明朝" w:eastAsia="ＭＳ Ｐ明朝" w:hAnsi="ＭＳ Ｐ明朝" w:hint="eastAsia"/>
              <w:highlight w:val="yellow"/>
              <w:rPrChange w:id="233" w:author="h-shinno" w:date="2022-01-12T14:49:00Z">
                <w:rPr>
                  <w:rFonts w:ascii="ＭＳ Ｐ明朝" w:eastAsia="ＭＳ Ｐ明朝" w:hAnsi="ＭＳ Ｐ明朝" w:hint="eastAsia"/>
                </w:rPr>
              </w:rPrChange>
            </w:rPr>
            <w:delText>７</w:delText>
          </w:r>
        </w:del>
      </w:ins>
      <w:ins w:id="234" w:author="h-shinno" w:date="2021-04-07T11:00:00Z">
        <w:del w:id="235" w:author="h-yamamoto" w:date="2021-05-13T11:06:00Z">
          <w:r w:rsidR="003F1389" w:rsidRPr="008D3E68" w:rsidDel="00B94784">
            <w:rPr>
              <w:rFonts w:ascii="ＭＳ Ｐ明朝" w:eastAsia="ＭＳ Ｐ明朝" w:hAnsi="ＭＳ Ｐ明朝" w:hint="eastAsia"/>
              <w:highlight w:val="yellow"/>
              <w:rPrChange w:id="236" w:author="h-shinno" w:date="2022-01-12T14:49:00Z">
                <w:rPr>
                  <w:rFonts w:ascii="ＭＳ Ｐ明朝" w:eastAsia="ＭＳ Ｐ明朝" w:hAnsi="ＭＳ Ｐ明朝" w:hint="eastAsia"/>
                </w:rPr>
              </w:rPrChange>
            </w:rPr>
            <w:delText>６</w:delText>
          </w:r>
        </w:del>
      </w:ins>
      <w:r w:rsidR="00B04A3D" w:rsidRPr="008D3E68">
        <w:rPr>
          <w:rFonts w:ascii="ＭＳ Ｐ明朝" w:eastAsia="ＭＳ Ｐ明朝" w:hAnsi="ＭＳ Ｐ明朝" w:hint="eastAsia"/>
          <w:highlight w:val="yellow"/>
          <w:rPrChange w:id="237" w:author="h-shinno" w:date="2022-01-12T14:49:00Z">
            <w:rPr>
              <w:rFonts w:ascii="ＭＳ Ｐ明朝" w:eastAsia="ＭＳ Ｐ明朝" w:hAnsi="ＭＳ Ｐ明朝" w:hint="eastAsia"/>
            </w:rPr>
          </w:rPrChange>
        </w:rPr>
        <w:t>月</w:t>
      </w:r>
      <w:ins w:id="238" w:author="h-shinno" w:date="2022-02-03T16:17:00Z">
        <w:r w:rsidR="00375391">
          <w:rPr>
            <w:rFonts w:ascii="ＭＳ Ｐ明朝" w:eastAsia="ＭＳ Ｐ明朝" w:hAnsi="ＭＳ Ｐ明朝" w:hint="eastAsia"/>
            <w:highlight w:val="yellow"/>
          </w:rPr>
          <w:t>31</w:t>
        </w:r>
      </w:ins>
      <w:del w:id="239" w:author="h-shinno" w:date="2021-04-07T11:00:00Z">
        <w:r w:rsidR="00C42B97" w:rsidRPr="008D3E68" w:rsidDel="003F1389">
          <w:rPr>
            <w:rFonts w:ascii="ＭＳ Ｐ明朝" w:eastAsia="ＭＳ Ｐ明朝" w:hAnsi="ＭＳ Ｐ明朝" w:hint="eastAsia"/>
            <w:highlight w:val="yellow"/>
            <w:rPrChange w:id="240" w:author="h-shinno" w:date="2022-01-12T14:49:00Z">
              <w:rPr>
                <w:rFonts w:ascii="ＭＳ Ｐ明朝" w:eastAsia="ＭＳ Ｐ明朝" w:hAnsi="ＭＳ Ｐ明朝" w:hint="eastAsia"/>
              </w:rPr>
            </w:rPrChange>
          </w:rPr>
          <w:delText>３１</w:delText>
        </w:r>
      </w:del>
      <w:ins w:id="241" w:author="h-yamamoto" w:date="2021-05-13T11:06:00Z">
        <w:del w:id="242" w:author="h-shinno" w:date="2022-01-12T13:02:00Z">
          <w:r w:rsidR="00B94784" w:rsidRPr="008D3E68" w:rsidDel="00640F32">
            <w:rPr>
              <w:rFonts w:ascii="ＭＳ Ｐ明朝" w:eastAsia="ＭＳ Ｐ明朝" w:hAnsi="ＭＳ Ｐ明朝" w:hint="eastAsia"/>
              <w:highlight w:val="yellow"/>
              <w:rPrChange w:id="243" w:author="h-shinno" w:date="2022-01-12T14:49:00Z">
                <w:rPr>
                  <w:rFonts w:ascii="ＭＳ Ｐ明朝" w:eastAsia="ＭＳ Ｐ明朝" w:hAnsi="ＭＳ Ｐ明朝" w:hint="eastAsia"/>
                </w:rPr>
              </w:rPrChange>
            </w:rPr>
            <w:delText>３１</w:delText>
          </w:r>
        </w:del>
      </w:ins>
      <w:ins w:id="244" w:author="h-shinno" w:date="2021-04-07T11:00:00Z">
        <w:del w:id="245" w:author="h-yamamoto" w:date="2021-05-13T11:06:00Z">
          <w:r w:rsidR="003F1389" w:rsidRPr="008D3E68" w:rsidDel="00B94784">
            <w:rPr>
              <w:rFonts w:ascii="ＭＳ Ｐ明朝" w:eastAsia="ＭＳ Ｐ明朝" w:hAnsi="ＭＳ Ｐ明朝" w:hint="eastAsia"/>
              <w:highlight w:val="yellow"/>
              <w:rPrChange w:id="246" w:author="h-shinno" w:date="2022-01-12T14:49:00Z">
                <w:rPr>
                  <w:rFonts w:ascii="ＭＳ Ｐ明朝" w:eastAsia="ＭＳ Ｐ明朝" w:hAnsi="ＭＳ Ｐ明朝" w:hint="eastAsia"/>
                </w:rPr>
              </w:rPrChange>
            </w:rPr>
            <w:delText>３０</w:delText>
          </w:r>
        </w:del>
      </w:ins>
      <w:r w:rsidR="00B04A3D" w:rsidRPr="008D3E68">
        <w:rPr>
          <w:rFonts w:ascii="ＭＳ Ｐ明朝" w:eastAsia="ＭＳ Ｐ明朝" w:hAnsi="ＭＳ Ｐ明朝" w:hint="eastAsia"/>
          <w:highlight w:val="yellow"/>
          <w:rPrChange w:id="247" w:author="h-shinno" w:date="2022-01-12T14:49:00Z">
            <w:rPr>
              <w:rFonts w:ascii="ＭＳ Ｐ明朝" w:eastAsia="ＭＳ Ｐ明朝" w:hAnsi="ＭＳ Ｐ明朝" w:hint="eastAsia"/>
            </w:rPr>
          </w:rPrChange>
        </w:rPr>
        <w:t>日ま</w:t>
      </w:r>
      <w:r w:rsidR="00B04A3D" w:rsidRPr="00B10548">
        <w:rPr>
          <w:rFonts w:ascii="ＭＳ Ｐ明朝" w:eastAsia="ＭＳ Ｐ明朝" w:hAnsi="ＭＳ Ｐ明朝" w:hint="eastAsia"/>
        </w:rPr>
        <w:t>で）</w:t>
      </w:r>
      <w:bookmarkEnd w:id="219"/>
      <w:r w:rsidR="00B04A3D" w:rsidRPr="00005749">
        <w:rPr>
          <w:rFonts w:ascii="ＭＳ Ｐ明朝" w:eastAsia="ＭＳ Ｐ明朝" w:hAnsi="ＭＳ Ｐ明朝" w:hint="eastAsia"/>
        </w:rPr>
        <w:t>対象不動産の運用を行う予定であるが、運用期中において</w:t>
      </w:r>
      <w:r w:rsidRPr="00005749">
        <w:rPr>
          <w:rFonts w:ascii="ＭＳ Ｐ明朝" w:eastAsia="ＭＳ Ｐ明朝" w:hAnsi="ＭＳ Ｐ明朝" w:hint="eastAsia"/>
        </w:rPr>
        <w:t>対象不動産の売却等</w:t>
      </w:r>
      <w:r w:rsidRPr="00005749">
        <w:rPr>
          <w:rFonts w:ascii="ＭＳ Ｐ明朝" w:eastAsia="ＭＳ Ｐ明朝" w:hAnsi="ＭＳ Ｐ明朝" w:cs="ＭＳ Ｐゴシック" w:hint="eastAsia"/>
          <w:kern w:val="0"/>
          <w:szCs w:val="21"/>
        </w:rPr>
        <w:t>（売却し、又は本事業者の固有財産とし、若しくは他の不動産特定共同事業契約に係る財産とする行為をいう。以下同じ。）</w:t>
      </w:r>
      <w:r w:rsidRPr="00005749">
        <w:rPr>
          <w:rFonts w:ascii="ＭＳ Ｐ明朝" w:eastAsia="ＭＳ Ｐ明朝" w:hAnsi="ＭＳ Ｐ明朝" w:hint="eastAsia"/>
        </w:rPr>
        <w:t>を相当と判断するときは、</w:t>
      </w:r>
      <w:r w:rsidR="00BF04EC" w:rsidRPr="00005749">
        <w:rPr>
          <w:rFonts w:ascii="ＭＳ Ｐ明朝" w:eastAsia="ＭＳ Ｐ明朝" w:hAnsi="ＭＳ Ｐ明朝" w:hint="eastAsia"/>
          <w:szCs w:val="21"/>
        </w:rPr>
        <w:t>次項以降に定める</w:t>
      </w:r>
      <w:r w:rsidR="00BF04EC" w:rsidRPr="00005749">
        <w:rPr>
          <w:rFonts w:ascii="ＭＳ Ｐ明朝" w:eastAsia="ＭＳ Ｐ明朝" w:hAnsi="ＭＳ Ｐ明朝"/>
          <w:szCs w:val="21"/>
        </w:rPr>
        <w:t>手続</w:t>
      </w:r>
      <w:r w:rsidRPr="00005749">
        <w:rPr>
          <w:rFonts w:ascii="ＭＳ Ｐ明朝" w:eastAsia="ＭＳ Ｐ明朝" w:hAnsi="ＭＳ Ｐ明朝" w:hint="eastAsia"/>
        </w:rPr>
        <w:t>により対象不動産の売却等を行うものとする。</w:t>
      </w:r>
    </w:p>
    <w:p w14:paraId="03C8690A" w14:textId="34A62881" w:rsidR="00BF04EC" w:rsidRPr="00005749" w:rsidRDefault="00514054" w:rsidP="005224D6">
      <w:pPr>
        <w:snapToGrid w:val="0"/>
        <w:spacing w:line="276" w:lineRule="auto"/>
        <w:jc w:val="left"/>
        <w:rPr>
          <w:rFonts w:ascii="ＭＳ Ｐ明朝" w:eastAsia="ＭＳ Ｐ明朝" w:hAnsi="ＭＳ Ｐ明朝" w:cstheme="minorBidi"/>
          <w:color w:val="000000"/>
          <w:szCs w:val="21"/>
        </w:rPr>
      </w:pPr>
      <w:r w:rsidRPr="00005749">
        <w:rPr>
          <w:rFonts w:ascii="ＭＳ Ｐ明朝" w:eastAsia="ＭＳ Ｐ明朝" w:hAnsi="ＭＳ Ｐ明朝"/>
          <w:color w:val="000000"/>
          <w:szCs w:val="21"/>
        </w:rPr>
        <w:t>2</w:t>
      </w:r>
      <w:r w:rsidR="00BF04EC" w:rsidRPr="00005749">
        <w:rPr>
          <w:rFonts w:ascii="ＭＳ Ｐ明朝" w:eastAsia="ＭＳ Ｐ明朝" w:hAnsi="ＭＳ Ｐ明朝" w:cstheme="minorBidi" w:hint="eastAsia"/>
          <w:color w:val="000000"/>
          <w:szCs w:val="21"/>
        </w:rPr>
        <w:t xml:space="preserve">　</w:t>
      </w:r>
      <w:r w:rsidR="00BF04EC" w:rsidRPr="00005749">
        <w:rPr>
          <w:rFonts w:ascii="ＭＳ Ｐ明朝" w:eastAsia="ＭＳ Ｐ明朝" w:hAnsi="ＭＳ Ｐ明朝" w:cstheme="minorBidi"/>
          <w:color w:val="000000"/>
          <w:szCs w:val="21"/>
        </w:rPr>
        <w:t>本事業者は、</w:t>
      </w:r>
      <w:r w:rsidR="00BF04EC" w:rsidRPr="00005749">
        <w:rPr>
          <w:rFonts w:ascii="ＭＳ Ｐ明朝" w:eastAsia="ＭＳ Ｐ明朝" w:hAnsi="ＭＳ Ｐ明朝" w:cstheme="minorBidi" w:hint="eastAsia"/>
          <w:color w:val="000000"/>
          <w:szCs w:val="21"/>
        </w:rPr>
        <w:t>運用期中に</w:t>
      </w:r>
      <w:r w:rsidR="003B3E6B" w:rsidRPr="00005749">
        <w:rPr>
          <w:rFonts w:ascii="ＭＳ Ｐ明朝" w:eastAsia="ＭＳ Ｐ明朝" w:hAnsi="ＭＳ Ｐ明朝" w:cstheme="minorBidi" w:hint="eastAsia"/>
          <w:color w:val="000000"/>
          <w:szCs w:val="21"/>
        </w:rPr>
        <w:t>対象不動産の</w:t>
      </w:r>
      <w:r w:rsidR="00BF04EC" w:rsidRPr="00005749">
        <w:rPr>
          <w:rFonts w:ascii="ＭＳ Ｐ明朝" w:eastAsia="ＭＳ Ｐ明朝" w:hAnsi="ＭＳ Ｐ明朝" w:cstheme="minorBidi" w:hint="eastAsia"/>
          <w:color w:val="000000"/>
          <w:szCs w:val="21"/>
        </w:rPr>
        <w:t>売却</w:t>
      </w:r>
      <w:r w:rsidR="003B3E6B" w:rsidRPr="00005749">
        <w:rPr>
          <w:rFonts w:ascii="ＭＳ Ｐ明朝" w:eastAsia="ＭＳ Ｐ明朝" w:hAnsi="ＭＳ Ｐ明朝" w:cstheme="minorBidi" w:hint="eastAsia"/>
          <w:color w:val="000000"/>
          <w:szCs w:val="21"/>
        </w:rPr>
        <w:t>等</w:t>
      </w:r>
      <w:r w:rsidR="00FB5A7D" w:rsidRPr="00005749">
        <w:rPr>
          <w:rFonts w:ascii="ＭＳ Ｐ明朝" w:eastAsia="ＭＳ Ｐ明朝" w:hAnsi="ＭＳ Ｐ明朝" w:cstheme="minorBidi" w:hint="eastAsia"/>
          <w:color w:val="000000"/>
          <w:szCs w:val="21"/>
        </w:rPr>
        <w:t>を行う</w:t>
      </w:r>
      <w:r w:rsidR="00BF04EC" w:rsidRPr="00005749">
        <w:rPr>
          <w:rFonts w:ascii="ＭＳ Ｐ明朝" w:eastAsia="ＭＳ Ｐ明朝" w:hAnsi="ＭＳ Ｐ明朝" w:cstheme="minorBidi" w:hint="eastAsia"/>
          <w:color w:val="000000"/>
          <w:szCs w:val="21"/>
        </w:rPr>
        <w:t>場合、売買契約の締結日</w:t>
      </w:r>
      <w:r w:rsidR="00B87366" w:rsidRPr="00005749">
        <w:rPr>
          <w:rFonts w:ascii="ＭＳ Ｐ明朝" w:eastAsia="ＭＳ Ｐ明朝" w:hAnsi="ＭＳ Ｐ明朝" w:cstheme="minorBidi" w:hint="eastAsia"/>
          <w:color w:val="000000"/>
          <w:szCs w:val="21"/>
        </w:rPr>
        <w:t>の</w:t>
      </w:r>
      <w:r w:rsidR="008F6100" w:rsidRPr="00005749">
        <w:rPr>
          <w:rFonts w:ascii="ＭＳ Ｐ明朝" w:eastAsia="ＭＳ Ｐ明朝" w:hAnsi="ＭＳ Ｐ明朝" w:cstheme="minorBidi"/>
          <w:color w:val="000000"/>
          <w:szCs w:val="21"/>
        </w:rPr>
        <w:t>1</w:t>
      </w:r>
      <w:r w:rsidR="00010E6B" w:rsidRPr="00005749">
        <w:rPr>
          <w:rFonts w:ascii="ＭＳ Ｐ明朝" w:eastAsia="ＭＳ Ｐ明朝" w:hAnsi="ＭＳ Ｐ明朝" w:cstheme="minorBidi"/>
          <w:color w:val="000000"/>
          <w:szCs w:val="21"/>
        </w:rPr>
        <w:t>0</w:t>
      </w:r>
      <w:r w:rsidR="008F6100" w:rsidRPr="00005749">
        <w:rPr>
          <w:rFonts w:ascii="ＭＳ Ｐ明朝" w:eastAsia="ＭＳ Ｐ明朝" w:hAnsi="ＭＳ Ｐ明朝" w:cstheme="minorBidi" w:hint="eastAsia"/>
          <w:color w:val="000000"/>
          <w:szCs w:val="21"/>
        </w:rPr>
        <w:t>営業</w:t>
      </w:r>
      <w:r w:rsidR="00BF04EC" w:rsidRPr="00005749">
        <w:rPr>
          <w:rFonts w:ascii="ＭＳ Ｐ明朝" w:eastAsia="ＭＳ Ｐ明朝" w:hAnsi="ＭＳ Ｐ明朝" w:cstheme="minorBidi" w:hint="eastAsia"/>
          <w:color w:val="000000"/>
          <w:szCs w:val="21"/>
        </w:rPr>
        <w:t>日以</w:t>
      </w:r>
      <w:r w:rsidR="00B87366" w:rsidRPr="00005749">
        <w:rPr>
          <w:rFonts w:ascii="ＭＳ Ｐ明朝" w:eastAsia="ＭＳ Ｐ明朝" w:hAnsi="ＭＳ Ｐ明朝" w:cstheme="minorBidi" w:hint="eastAsia"/>
          <w:color w:val="000000"/>
          <w:szCs w:val="21"/>
        </w:rPr>
        <w:lastRenderedPageBreak/>
        <w:t>前まで</w:t>
      </w:r>
      <w:r w:rsidR="00BF04EC" w:rsidRPr="00005749">
        <w:rPr>
          <w:rFonts w:ascii="ＭＳ Ｐ明朝" w:eastAsia="ＭＳ Ｐ明朝" w:hAnsi="ＭＳ Ｐ明朝" w:cstheme="minorBidi" w:hint="eastAsia"/>
          <w:color w:val="000000"/>
          <w:szCs w:val="21"/>
        </w:rPr>
        <w:t>に、</w:t>
      </w:r>
      <w:r w:rsidR="003E11E3" w:rsidRPr="00005749">
        <w:rPr>
          <w:rFonts w:ascii="ＭＳ Ｐ明朝" w:eastAsia="ＭＳ Ｐ明朝" w:hAnsi="ＭＳ Ｐ明朝" w:cstheme="minorBidi" w:hint="eastAsia"/>
          <w:color w:val="000000"/>
          <w:szCs w:val="21"/>
        </w:rPr>
        <w:t>電子的方法により</w:t>
      </w:r>
      <w:r w:rsidR="00BF04EC" w:rsidRPr="00005749">
        <w:rPr>
          <w:rFonts w:ascii="ＭＳ Ｐ明朝" w:eastAsia="ＭＳ Ｐ明朝" w:hAnsi="ＭＳ Ｐ明朝" w:cstheme="minorBidi" w:hint="eastAsia"/>
          <w:color w:val="000000"/>
          <w:szCs w:val="21"/>
        </w:rPr>
        <w:t>以下の内容を本出資者に</w:t>
      </w:r>
      <w:r w:rsidR="003E11E3" w:rsidRPr="00005749">
        <w:rPr>
          <w:rFonts w:ascii="ＭＳ Ｐ明朝" w:eastAsia="ＭＳ Ｐ明朝" w:hAnsi="ＭＳ Ｐ明朝" w:cstheme="minorBidi" w:hint="eastAsia"/>
          <w:color w:val="000000"/>
          <w:szCs w:val="21"/>
        </w:rPr>
        <w:t>通知</w:t>
      </w:r>
      <w:r w:rsidR="00BF04EC" w:rsidRPr="00005749">
        <w:rPr>
          <w:rFonts w:ascii="ＭＳ Ｐ明朝" w:eastAsia="ＭＳ Ｐ明朝" w:hAnsi="ＭＳ Ｐ明朝" w:cstheme="minorBidi" w:hint="eastAsia"/>
          <w:color w:val="000000"/>
          <w:szCs w:val="21"/>
        </w:rPr>
        <w:t>する。</w:t>
      </w:r>
    </w:p>
    <w:p w14:paraId="3A724F58" w14:textId="77777777" w:rsidR="00BF04EC" w:rsidRPr="00005749" w:rsidRDefault="00BF04EC" w:rsidP="00BF04EC">
      <w:pPr>
        <w:pStyle w:val="af3"/>
        <w:numPr>
          <w:ilvl w:val="0"/>
          <w:numId w:val="1"/>
        </w:numPr>
        <w:snapToGrid w:val="0"/>
        <w:spacing w:line="276" w:lineRule="auto"/>
        <w:ind w:leftChars="0"/>
        <w:jc w:val="left"/>
        <w:rPr>
          <w:rFonts w:ascii="ＭＳ Ｐ明朝" w:eastAsia="ＭＳ Ｐ明朝" w:hAnsi="ＭＳ Ｐ明朝" w:cstheme="minorBidi"/>
          <w:color w:val="000000"/>
          <w:szCs w:val="21"/>
        </w:rPr>
      </w:pPr>
      <w:r w:rsidRPr="00005749">
        <w:rPr>
          <w:rFonts w:ascii="ＭＳ Ｐ明朝" w:eastAsia="ＭＳ Ｐ明朝" w:hAnsi="ＭＳ Ｐ明朝" w:cstheme="minorBidi" w:hint="eastAsia"/>
          <w:color w:val="000000"/>
          <w:szCs w:val="21"/>
        </w:rPr>
        <w:t>売買契約日</w:t>
      </w:r>
    </w:p>
    <w:p w14:paraId="4E5AAAF9" w14:textId="77777777" w:rsidR="00BF04EC" w:rsidRPr="00005749" w:rsidRDefault="00BF04EC" w:rsidP="00BF04EC">
      <w:pPr>
        <w:pStyle w:val="af3"/>
        <w:numPr>
          <w:ilvl w:val="0"/>
          <w:numId w:val="1"/>
        </w:numPr>
        <w:snapToGrid w:val="0"/>
        <w:spacing w:line="276" w:lineRule="auto"/>
        <w:ind w:leftChars="0"/>
        <w:jc w:val="left"/>
        <w:rPr>
          <w:rFonts w:ascii="ＭＳ Ｐ明朝" w:eastAsia="ＭＳ Ｐ明朝" w:hAnsi="ＭＳ Ｐ明朝" w:cstheme="minorBidi"/>
          <w:color w:val="000000"/>
          <w:szCs w:val="21"/>
        </w:rPr>
      </w:pPr>
      <w:r w:rsidRPr="00005749">
        <w:rPr>
          <w:rFonts w:ascii="ＭＳ Ｐ明朝" w:eastAsia="ＭＳ Ｐ明朝" w:hAnsi="ＭＳ Ｐ明朝" w:cstheme="minorBidi" w:hint="eastAsia"/>
          <w:color w:val="000000"/>
          <w:szCs w:val="21"/>
        </w:rPr>
        <w:t>引渡予定日（本事業の終了予定日）</w:t>
      </w:r>
    </w:p>
    <w:p w14:paraId="075E01A8" w14:textId="584B284F" w:rsidR="00BF04EC" w:rsidRPr="00005749" w:rsidRDefault="00BF04EC" w:rsidP="00BF04EC">
      <w:pPr>
        <w:pStyle w:val="af3"/>
        <w:numPr>
          <w:ilvl w:val="0"/>
          <w:numId w:val="1"/>
        </w:numPr>
        <w:snapToGrid w:val="0"/>
        <w:spacing w:line="276" w:lineRule="auto"/>
        <w:ind w:leftChars="0"/>
        <w:jc w:val="left"/>
        <w:rPr>
          <w:rFonts w:ascii="ＭＳ Ｐ明朝" w:eastAsia="ＭＳ Ｐ明朝" w:hAnsi="ＭＳ Ｐ明朝" w:cstheme="minorBidi"/>
          <w:color w:val="000000"/>
          <w:szCs w:val="21"/>
        </w:rPr>
      </w:pPr>
      <w:r w:rsidRPr="00005749">
        <w:rPr>
          <w:rFonts w:ascii="ＭＳ Ｐ明朝" w:eastAsia="ＭＳ Ｐ明朝" w:hAnsi="ＭＳ Ｐ明朝" w:cstheme="minorBidi" w:hint="eastAsia"/>
          <w:color w:val="000000"/>
          <w:szCs w:val="21"/>
        </w:rPr>
        <w:t>売却価格及びその価格の妥当性についての説明</w:t>
      </w:r>
    </w:p>
    <w:p w14:paraId="3C722C6D" w14:textId="77777777" w:rsidR="00BF04EC" w:rsidRPr="00005749" w:rsidRDefault="00BF04EC" w:rsidP="00BF04EC">
      <w:pPr>
        <w:pStyle w:val="af3"/>
        <w:numPr>
          <w:ilvl w:val="0"/>
          <w:numId w:val="1"/>
        </w:numPr>
        <w:snapToGrid w:val="0"/>
        <w:spacing w:line="276" w:lineRule="auto"/>
        <w:ind w:leftChars="0"/>
        <w:jc w:val="left"/>
        <w:rPr>
          <w:rFonts w:ascii="ＭＳ Ｐ明朝" w:eastAsia="ＭＳ Ｐ明朝" w:hAnsi="ＭＳ Ｐ明朝" w:cstheme="minorBidi"/>
          <w:color w:val="000000"/>
          <w:szCs w:val="21"/>
        </w:rPr>
      </w:pPr>
      <w:r w:rsidRPr="00005749">
        <w:rPr>
          <w:rFonts w:ascii="ＭＳ Ｐ明朝" w:eastAsia="ＭＳ Ｐ明朝" w:hAnsi="ＭＳ Ｐ明朝" w:cstheme="minorBidi" w:hint="eastAsia"/>
          <w:color w:val="000000"/>
          <w:szCs w:val="21"/>
        </w:rPr>
        <w:t>売却した相手方との関係</w:t>
      </w:r>
    </w:p>
    <w:p w14:paraId="031F1364" w14:textId="77777777" w:rsidR="00BF04EC" w:rsidRPr="00005749" w:rsidRDefault="00BF04EC" w:rsidP="00BF04EC">
      <w:pPr>
        <w:pStyle w:val="af3"/>
        <w:numPr>
          <w:ilvl w:val="0"/>
          <w:numId w:val="1"/>
        </w:numPr>
        <w:snapToGrid w:val="0"/>
        <w:spacing w:line="276" w:lineRule="auto"/>
        <w:ind w:leftChars="0"/>
        <w:jc w:val="left"/>
        <w:rPr>
          <w:rFonts w:ascii="ＭＳ Ｐ明朝" w:eastAsia="ＭＳ Ｐ明朝" w:hAnsi="ＭＳ Ｐ明朝" w:cstheme="minorBidi"/>
          <w:color w:val="000000"/>
          <w:szCs w:val="21"/>
        </w:rPr>
      </w:pPr>
      <w:r w:rsidRPr="00005749">
        <w:rPr>
          <w:rFonts w:ascii="ＭＳ Ｐ明朝" w:eastAsia="ＭＳ Ｐ明朝" w:hAnsi="ＭＳ Ｐ明朝" w:cstheme="minorBidi" w:hint="eastAsia"/>
          <w:color w:val="000000"/>
          <w:szCs w:val="21"/>
        </w:rPr>
        <w:t>本事業の清算に関する事項、及びその他の事項</w:t>
      </w:r>
    </w:p>
    <w:p w14:paraId="5A3782DF" w14:textId="3D059D1C" w:rsidR="00BF04EC" w:rsidRPr="00005749" w:rsidRDefault="0072406D" w:rsidP="0072406D">
      <w:pPr>
        <w:snapToGrid w:val="0"/>
        <w:spacing w:line="276" w:lineRule="auto"/>
        <w:jc w:val="left"/>
        <w:rPr>
          <w:rFonts w:ascii="ＭＳ Ｐ明朝" w:eastAsia="ＭＳ Ｐ明朝" w:hAnsi="ＭＳ Ｐ明朝" w:cstheme="minorBidi"/>
          <w:szCs w:val="21"/>
        </w:rPr>
      </w:pPr>
      <w:r w:rsidRPr="00005749">
        <w:rPr>
          <w:rFonts w:ascii="ＭＳ Ｐ明朝" w:eastAsia="ＭＳ Ｐ明朝" w:hAnsi="ＭＳ Ｐ明朝" w:cstheme="minorBidi"/>
          <w:szCs w:val="21"/>
        </w:rPr>
        <w:t xml:space="preserve">3　</w:t>
      </w:r>
      <w:r w:rsidR="00BF04EC" w:rsidRPr="00005749">
        <w:rPr>
          <w:rFonts w:ascii="ＭＳ Ｐ明朝" w:eastAsia="ＭＳ Ｐ明朝" w:hAnsi="ＭＳ Ｐ明朝" w:cstheme="minorBidi" w:hint="eastAsia"/>
          <w:szCs w:val="21"/>
        </w:rPr>
        <w:t>本事業者は、対象不動産を買主に引き渡したときは、第１０条第２項に定める方法により清算手続を行うものとする。</w:t>
      </w:r>
    </w:p>
    <w:p w14:paraId="52CE15AB" w14:textId="54E29B0E" w:rsidR="00BE7882" w:rsidRPr="00005749" w:rsidRDefault="00BE7882" w:rsidP="00BE7882">
      <w:pPr>
        <w:rPr>
          <w:rFonts w:ascii="ＭＳ Ｐ明朝" w:eastAsia="ＭＳ Ｐ明朝" w:hAnsi="ＭＳ Ｐ明朝"/>
        </w:rPr>
      </w:pPr>
    </w:p>
    <w:p w14:paraId="34345796" w14:textId="77777777" w:rsidR="00795D27" w:rsidRPr="00005749" w:rsidRDefault="00795D27" w:rsidP="00795D27">
      <w:pPr>
        <w:ind w:left="216" w:hanging="216"/>
        <w:rPr>
          <w:rFonts w:ascii="ＭＳ Ｐ明朝" w:eastAsia="ＭＳ Ｐ明朝" w:hAnsi="ＭＳ Ｐ明朝"/>
          <w:b/>
        </w:rPr>
      </w:pPr>
      <w:r w:rsidRPr="00005749">
        <w:rPr>
          <w:rFonts w:ascii="ＭＳ Ｐ明朝" w:eastAsia="ＭＳ Ｐ明朝" w:hAnsi="ＭＳ Ｐ明朝" w:hint="eastAsia"/>
          <w:b/>
        </w:rPr>
        <w:t>（本事業の状況に係る報告等）</w:t>
      </w:r>
    </w:p>
    <w:p w14:paraId="5710D94D" w14:textId="1D6CAE28" w:rsidR="00795D27" w:rsidRPr="00005749" w:rsidRDefault="00795D27" w:rsidP="00795D27">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6</w:t>
      </w:r>
      <w:r w:rsidRPr="00005749">
        <w:rPr>
          <w:rFonts w:ascii="ＭＳ Ｐ明朝" w:eastAsia="ＭＳ Ｐ明朝" w:hAnsi="ＭＳ Ｐ明朝" w:hint="eastAsia"/>
        </w:rPr>
        <w:t xml:space="preserve">条　</w:t>
      </w:r>
      <w:commentRangeStart w:id="248"/>
      <w:r w:rsidRPr="00005749">
        <w:rPr>
          <w:rFonts w:ascii="ＭＳ Ｐ明朝" w:eastAsia="ＭＳ Ｐ明朝" w:hAnsi="ＭＳ Ｐ明朝" w:hint="eastAsia"/>
        </w:rPr>
        <w:t>本事業者は、毎年</w:t>
      </w:r>
      <w:r w:rsidR="00700956" w:rsidRPr="00005749">
        <w:rPr>
          <w:rFonts w:ascii="ＭＳ Ｐ明朝" w:eastAsia="ＭＳ Ｐ明朝" w:hAnsi="ＭＳ Ｐ明朝"/>
        </w:rPr>
        <w:t>12</w:t>
      </w:r>
      <w:r w:rsidRPr="00005749">
        <w:rPr>
          <w:rFonts w:ascii="ＭＳ Ｐ明朝" w:eastAsia="ＭＳ Ｐ明朝" w:hAnsi="ＭＳ Ｐ明朝" w:hint="eastAsia"/>
        </w:rPr>
        <w:t>月</w:t>
      </w:r>
      <w:r w:rsidR="00967300" w:rsidRPr="00005749">
        <w:rPr>
          <w:rFonts w:ascii="ＭＳ Ｐ明朝" w:eastAsia="ＭＳ Ｐ明朝" w:hAnsi="ＭＳ Ｐ明朝" w:hint="eastAsia"/>
        </w:rPr>
        <w:t>末</w:t>
      </w:r>
      <w:r w:rsidRPr="00005749">
        <w:rPr>
          <w:rFonts w:ascii="ＭＳ Ｐ明朝" w:eastAsia="ＭＳ Ｐ明朝" w:hAnsi="ＭＳ Ｐ明朝" w:hint="eastAsia"/>
        </w:rPr>
        <w:t>日までに、</w:t>
      </w:r>
      <w:r w:rsidR="00116B45" w:rsidRPr="00005749">
        <w:rPr>
          <w:rFonts w:ascii="ＭＳ Ｐ明朝" w:eastAsia="ＭＳ Ｐ明朝" w:hAnsi="ＭＳ Ｐ明朝" w:hint="eastAsia"/>
        </w:rPr>
        <w:t>前年</w:t>
      </w:r>
      <w:r w:rsidR="00116B45" w:rsidRPr="00005749">
        <w:rPr>
          <w:rFonts w:ascii="ＭＳ Ｐ明朝" w:eastAsia="ＭＳ Ｐ明朝" w:hAnsi="ＭＳ Ｐ明朝"/>
        </w:rPr>
        <w:t>11月1日から当年10月末日までの運用期間を対象として、</w:t>
      </w:r>
      <w:r w:rsidRPr="00005749">
        <w:rPr>
          <w:rFonts w:ascii="ＭＳ Ｐ明朝" w:eastAsia="ＭＳ Ｐ明朝" w:hAnsi="ＭＳ Ｐ明朝" w:hint="eastAsia"/>
        </w:rPr>
        <w:t>法第</w:t>
      </w:r>
      <w:r w:rsidRPr="00005749">
        <w:rPr>
          <w:rFonts w:ascii="ＭＳ Ｐ明朝" w:eastAsia="ＭＳ Ｐ明朝" w:hAnsi="ＭＳ Ｐ明朝"/>
        </w:rPr>
        <w:t>28</w:t>
      </w:r>
      <w:r w:rsidRPr="00005749">
        <w:rPr>
          <w:rFonts w:ascii="ＭＳ Ｐ明朝" w:eastAsia="ＭＳ Ｐ明朝" w:hAnsi="ＭＳ Ｐ明朝" w:hint="eastAsia"/>
        </w:rPr>
        <w:t>条第</w:t>
      </w:r>
      <w:r w:rsidRPr="00005749">
        <w:rPr>
          <w:rFonts w:ascii="ＭＳ Ｐ明朝" w:eastAsia="ＭＳ Ｐ明朝" w:hAnsi="ＭＳ Ｐ明朝"/>
        </w:rPr>
        <w:t>2項</w:t>
      </w:r>
      <w:r w:rsidRPr="00005749">
        <w:rPr>
          <w:rFonts w:ascii="ＭＳ Ｐ明朝" w:eastAsia="ＭＳ Ｐ明朝" w:hAnsi="ＭＳ Ｐ明朝" w:hint="eastAsia"/>
        </w:rPr>
        <w:t>に定める本事業に係る財産の管理の状況について報告書</w:t>
      </w:r>
      <w:r w:rsidR="00E5494D" w:rsidRPr="00005749">
        <w:rPr>
          <w:rFonts w:ascii="ＭＳ Ｐ明朝" w:eastAsia="ＭＳ Ｐ明朝" w:hAnsi="ＭＳ Ｐ明朝" w:hint="eastAsia"/>
        </w:rPr>
        <w:t>（財産管理報告書）</w:t>
      </w:r>
      <w:r w:rsidRPr="00005749">
        <w:rPr>
          <w:rFonts w:ascii="ＭＳ Ｐ明朝" w:eastAsia="ＭＳ Ｐ明朝" w:hAnsi="ＭＳ Ｐ明朝" w:hint="eastAsia"/>
        </w:rPr>
        <w:t>を作成し、本出資者に対し</w:t>
      </w:r>
      <w:r w:rsidR="00CE0E59" w:rsidRPr="00005749">
        <w:rPr>
          <w:rFonts w:ascii="ＭＳ Ｐ明朝" w:eastAsia="ＭＳ Ｐ明朝" w:hAnsi="ＭＳ Ｐ明朝" w:hint="eastAsia"/>
        </w:rPr>
        <w:t>電子的方法</w:t>
      </w:r>
      <w:r w:rsidRPr="00005749">
        <w:rPr>
          <w:rFonts w:ascii="ＭＳ Ｐ明朝" w:eastAsia="ＭＳ Ｐ明朝" w:hAnsi="ＭＳ Ｐ明朝" w:hint="eastAsia"/>
        </w:rPr>
        <w:t>により交付し、又は電磁的方法により提供するものとする。</w:t>
      </w:r>
      <w:r w:rsidR="006A0DC7" w:rsidRPr="00005749">
        <w:rPr>
          <w:rFonts w:ascii="ＭＳ Ｐ明朝" w:eastAsia="ＭＳ Ｐ明朝" w:hAnsi="ＭＳ Ｐ明朝" w:hint="eastAsia"/>
        </w:rPr>
        <w:t>また、計算期間終了日から</w:t>
      </w:r>
      <w:r w:rsidR="006A0DC7" w:rsidRPr="00005749">
        <w:rPr>
          <w:rFonts w:ascii="ＭＳ Ｐ明朝" w:eastAsia="ＭＳ Ｐ明朝" w:hAnsi="ＭＳ Ｐ明朝"/>
        </w:rPr>
        <w:t>2か月以内に、各計算期間を対象とした計算期間報告書を作成し、各計算期間の本事業に係る財産の管理の状況について報告するものとする。</w:t>
      </w:r>
      <w:commentRangeEnd w:id="248"/>
      <w:r w:rsidR="00061BE3" w:rsidRPr="00005749">
        <w:rPr>
          <w:rStyle w:val="ad"/>
        </w:rPr>
        <w:commentReference w:id="248"/>
      </w:r>
    </w:p>
    <w:p w14:paraId="3C6D4793" w14:textId="77777777" w:rsidR="00795D27" w:rsidRPr="00005749" w:rsidRDefault="00795D27" w:rsidP="00795D27">
      <w:pPr>
        <w:rPr>
          <w:rFonts w:ascii="ＭＳ Ｐ明朝" w:eastAsia="ＭＳ Ｐ明朝" w:hAnsi="ＭＳ Ｐ明朝"/>
        </w:rPr>
      </w:pPr>
      <w:r w:rsidRPr="00005749">
        <w:rPr>
          <w:rFonts w:ascii="ＭＳ Ｐ明朝" w:eastAsia="ＭＳ Ｐ明朝" w:hAnsi="ＭＳ Ｐ明朝"/>
        </w:rPr>
        <w:t xml:space="preserve">2　</w:t>
      </w:r>
      <w:r w:rsidRPr="00005749">
        <w:rPr>
          <w:rFonts w:ascii="ＭＳ Ｐ明朝" w:eastAsia="ＭＳ Ｐ明朝" w:hAnsi="ＭＳ Ｐ明朝" w:hint="eastAsia"/>
        </w:rPr>
        <w:t>本事業者は、本出資者が請求する場合には、財産の管理の状況について説明するものとする。</w:t>
      </w:r>
    </w:p>
    <w:p w14:paraId="475F9BC2" w14:textId="77777777" w:rsidR="00795D27" w:rsidRPr="00005749" w:rsidRDefault="00795D27" w:rsidP="00795D27">
      <w:pPr>
        <w:rPr>
          <w:rFonts w:ascii="ＭＳ Ｐ明朝" w:eastAsia="ＭＳ Ｐ明朝" w:hAnsi="ＭＳ Ｐ明朝"/>
        </w:rPr>
      </w:pPr>
      <w:r w:rsidRPr="00005749">
        <w:rPr>
          <w:rFonts w:ascii="ＭＳ Ｐ明朝" w:eastAsia="ＭＳ Ｐ明朝" w:hAnsi="ＭＳ Ｐ明朝"/>
        </w:rPr>
        <w:t>3</w:t>
      </w:r>
      <w:r w:rsidRPr="00005749">
        <w:rPr>
          <w:rFonts w:ascii="ＭＳ Ｐ明朝" w:eastAsia="ＭＳ Ｐ明朝" w:hAnsi="ＭＳ Ｐ明朝" w:hint="eastAsia"/>
        </w:rPr>
        <w:t xml:space="preserve">　本事業者は、法第</w:t>
      </w:r>
      <w:r w:rsidRPr="00005749">
        <w:rPr>
          <w:rFonts w:ascii="ＭＳ Ｐ明朝" w:eastAsia="ＭＳ Ｐ明朝" w:hAnsi="ＭＳ Ｐ明朝"/>
        </w:rPr>
        <w:t>29</w:t>
      </w:r>
      <w:r w:rsidRPr="00005749">
        <w:rPr>
          <w:rFonts w:ascii="ＭＳ Ｐ明朝" w:eastAsia="ＭＳ Ｐ明朝" w:hAnsi="ＭＳ Ｐ明朝" w:hint="eastAsia"/>
        </w:rPr>
        <w:t>条に定める本事業に係る業務及び財産の状況を記載した書類を事業所ごとに備え置き、本出資者の請求に応じてこれを閲覧させるものとする。</w:t>
      </w:r>
    </w:p>
    <w:p w14:paraId="39E734A6" w14:textId="77777777" w:rsidR="00795D27" w:rsidRPr="00005749" w:rsidRDefault="00795D27" w:rsidP="00795D27">
      <w:pPr>
        <w:rPr>
          <w:rFonts w:ascii="ＭＳ Ｐ明朝" w:eastAsia="ＭＳ Ｐ明朝" w:hAnsi="ＭＳ Ｐ明朝"/>
        </w:rPr>
      </w:pPr>
      <w:r w:rsidRPr="00005749">
        <w:rPr>
          <w:rFonts w:ascii="ＭＳ Ｐ明朝" w:eastAsia="ＭＳ Ｐ明朝" w:hAnsi="ＭＳ Ｐ明朝"/>
        </w:rPr>
        <w:t>4</w:t>
      </w:r>
      <w:r w:rsidRPr="00005749">
        <w:rPr>
          <w:rFonts w:ascii="ＭＳ Ｐ明朝" w:eastAsia="ＭＳ Ｐ明朝" w:hAnsi="ＭＳ Ｐ明朝" w:hint="eastAsia"/>
        </w:rPr>
        <w:t xml:space="preserve">　本事業者は、法第</w:t>
      </w:r>
      <w:r w:rsidRPr="00005749">
        <w:rPr>
          <w:rFonts w:ascii="ＭＳ Ｐ明朝" w:eastAsia="ＭＳ Ｐ明朝" w:hAnsi="ＭＳ Ｐ明朝"/>
        </w:rPr>
        <w:t>30</w:t>
      </w:r>
      <w:r w:rsidRPr="00005749">
        <w:rPr>
          <w:rFonts w:ascii="ＭＳ Ｐ明朝" w:eastAsia="ＭＳ Ｐ明朝" w:hAnsi="ＭＳ Ｐ明朝" w:hint="eastAsia"/>
        </w:rPr>
        <w:t>条第</w:t>
      </w:r>
      <w:r w:rsidRPr="00005749">
        <w:rPr>
          <w:rFonts w:ascii="ＭＳ Ｐ明朝" w:eastAsia="ＭＳ Ｐ明朝" w:hAnsi="ＭＳ Ｐ明朝"/>
        </w:rPr>
        <w:t>1項</w:t>
      </w:r>
      <w:r w:rsidRPr="00005749">
        <w:rPr>
          <w:rFonts w:ascii="ＭＳ Ｐ明朝" w:eastAsia="ＭＳ Ｐ明朝" w:hAnsi="ＭＳ Ｐ明朝" w:hint="eastAsia"/>
        </w:rPr>
        <w:t>に定める本事業に係る</w:t>
      </w:r>
      <w:commentRangeStart w:id="249"/>
      <w:r w:rsidRPr="00005749">
        <w:rPr>
          <w:rFonts w:ascii="ＭＳ Ｐ明朝" w:eastAsia="ＭＳ Ｐ明朝" w:hAnsi="ＭＳ Ｐ明朝" w:hint="eastAsia"/>
        </w:rPr>
        <w:t>事業参加者名簿</w:t>
      </w:r>
      <w:commentRangeEnd w:id="249"/>
      <w:r w:rsidR="0090341B" w:rsidRPr="00005749">
        <w:rPr>
          <w:rStyle w:val="ad"/>
        </w:rPr>
        <w:commentReference w:id="249"/>
      </w:r>
      <w:r w:rsidRPr="00005749">
        <w:rPr>
          <w:rFonts w:ascii="ＭＳ Ｐ明朝" w:eastAsia="ＭＳ Ｐ明朝" w:hAnsi="ＭＳ Ｐ明朝" w:hint="eastAsia"/>
        </w:rPr>
        <w:t>を作成して保存し、本出資者の請求に応じてこれを閲覧させるものとする。</w:t>
      </w:r>
    </w:p>
    <w:p w14:paraId="14634EDA" w14:textId="77777777" w:rsidR="00BE7882" w:rsidRPr="00005749" w:rsidRDefault="00BE7882" w:rsidP="0080691C">
      <w:pPr>
        <w:rPr>
          <w:rFonts w:ascii="ＭＳ Ｐ明朝" w:eastAsia="ＭＳ Ｐ明朝" w:hAnsi="ＭＳ Ｐ明朝"/>
        </w:rPr>
      </w:pPr>
    </w:p>
    <w:p w14:paraId="78B4B7DA" w14:textId="77777777" w:rsidR="00D32475" w:rsidRPr="00005749" w:rsidRDefault="00D32475" w:rsidP="00D32475">
      <w:pPr>
        <w:rPr>
          <w:rFonts w:ascii="ＭＳ Ｐ明朝" w:eastAsia="ＭＳ Ｐ明朝" w:hAnsi="ＭＳ Ｐ明朝"/>
          <w:b/>
        </w:rPr>
      </w:pPr>
      <w:r w:rsidRPr="00005749">
        <w:rPr>
          <w:rFonts w:ascii="ＭＳ Ｐ明朝" w:eastAsia="ＭＳ Ｐ明朝" w:hAnsi="ＭＳ Ｐ明朝" w:hint="eastAsia"/>
          <w:b/>
        </w:rPr>
        <w:t>（本事業者の報酬）</w:t>
      </w:r>
    </w:p>
    <w:p w14:paraId="47FE2786" w14:textId="6EC3F01A" w:rsidR="00D32475" w:rsidRPr="00005749" w:rsidRDefault="00D32475" w:rsidP="00D32475">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7</w:t>
      </w:r>
      <w:r w:rsidRPr="00005749">
        <w:rPr>
          <w:rFonts w:ascii="ＭＳ Ｐ明朝" w:eastAsia="ＭＳ Ｐ明朝" w:hAnsi="ＭＳ Ｐ明朝" w:hint="eastAsia"/>
        </w:rPr>
        <w:t>条　本事業者は、本契約に定める業務執行の対価として以下の金額（以下「本事業者報酬」という。）を本事業に係る資産から本事業者の固有財産とする（但し、</w:t>
      </w:r>
      <w:r w:rsidRPr="008D3E68">
        <w:rPr>
          <w:rFonts w:ascii="ＭＳ Ｐ明朝" w:eastAsia="ＭＳ Ｐ明朝" w:hAnsi="ＭＳ Ｐ明朝" w:hint="eastAsia"/>
          <w:highlight w:val="yellow"/>
          <w:rPrChange w:id="250" w:author="h-shinno" w:date="2022-01-12T14:49:00Z">
            <w:rPr>
              <w:rFonts w:ascii="ＭＳ Ｐ明朝" w:eastAsia="ＭＳ Ｐ明朝" w:hAnsi="ＭＳ Ｐ明朝" w:hint="eastAsia"/>
            </w:rPr>
          </w:rPrChange>
        </w:rPr>
        <w:t>第（</w:t>
      </w:r>
      <w:ins w:id="251" w:author="h-shinno" w:date="2022-01-12T13:03:00Z">
        <w:r w:rsidR="00640F32" w:rsidRPr="008D3E68">
          <w:rPr>
            <w:rFonts w:ascii="ＭＳ Ｐ明朝" w:eastAsia="ＭＳ Ｐ明朝" w:hAnsi="ＭＳ Ｐ明朝"/>
            <w:highlight w:val="yellow"/>
            <w:rPrChange w:id="252" w:author="h-shinno" w:date="2022-01-12T14:49:00Z">
              <w:rPr>
                <w:rFonts w:ascii="ＭＳ Ｐ明朝" w:eastAsia="ＭＳ Ｐ明朝" w:hAnsi="ＭＳ Ｐ明朝"/>
              </w:rPr>
            </w:rPrChange>
          </w:rPr>
          <w:t>2</w:t>
        </w:r>
      </w:ins>
      <w:del w:id="253" w:author="h-shinno" w:date="2022-01-12T13:03:00Z">
        <w:r w:rsidRPr="008D3E68" w:rsidDel="00640F32">
          <w:rPr>
            <w:rFonts w:ascii="ＭＳ Ｐ明朝" w:eastAsia="ＭＳ Ｐ明朝" w:hAnsi="ＭＳ Ｐ明朝"/>
            <w:highlight w:val="yellow"/>
            <w:rPrChange w:id="254" w:author="h-shinno" w:date="2022-01-12T14:49:00Z">
              <w:rPr>
                <w:rFonts w:ascii="ＭＳ Ｐ明朝" w:eastAsia="ＭＳ Ｐ明朝" w:hAnsi="ＭＳ Ｐ明朝"/>
              </w:rPr>
            </w:rPrChange>
          </w:rPr>
          <w:delText>1</w:delText>
        </w:r>
      </w:del>
      <w:r w:rsidRPr="008D3E68">
        <w:rPr>
          <w:rFonts w:ascii="ＭＳ Ｐ明朝" w:eastAsia="ＭＳ Ｐ明朝" w:hAnsi="ＭＳ Ｐ明朝"/>
          <w:highlight w:val="yellow"/>
          <w:rPrChange w:id="255" w:author="h-shinno" w:date="2022-01-12T14:49:00Z">
            <w:rPr>
              <w:rFonts w:ascii="ＭＳ Ｐ明朝" w:eastAsia="ＭＳ Ｐ明朝" w:hAnsi="ＭＳ Ｐ明朝"/>
            </w:rPr>
          </w:rPrChange>
        </w:rPr>
        <w:t>）号</w:t>
      </w:r>
      <w:del w:id="256" w:author="h-shinno" w:date="2022-01-12T13:04:00Z">
        <w:r w:rsidR="0042022C" w:rsidRPr="008D3E68" w:rsidDel="00640F32">
          <w:rPr>
            <w:rFonts w:ascii="ＭＳ Ｐ明朝" w:eastAsia="ＭＳ Ｐ明朝" w:hAnsi="ＭＳ Ｐ明朝" w:hint="eastAsia"/>
            <w:highlight w:val="yellow"/>
            <w:rPrChange w:id="257" w:author="h-shinno" w:date="2022-01-12T14:49:00Z">
              <w:rPr>
                <w:rFonts w:ascii="ＭＳ Ｐ明朝" w:eastAsia="ＭＳ Ｐ明朝" w:hAnsi="ＭＳ Ｐ明朝" w:hint="eastAsia"/>
              </w:rPr>
            </w:rPrChange>
          </w:rPr>
          <w:delText>及</w:delText>
        </w:r>
      </w:del>
      <w:del w:id="258" w:author="h-shinno" w:date="2022-01-12T13:03:00Z">
        <w:r w:rsidR="0042022C" w:rsidRPr="008D3E68" w:rsidDel="00640F32">
          <w:rPr>
            <w:rFonts w:ascii="ＭＳ Ｐ明朝" w:eastAsia="ＭＳ Ｐ明朝" w:hAnsi="ＭＳ Ｐ明朝" w:hint="eastAsia"/>
            <w:highlight w:val="yellow"/>
            <w:rPrChange w:id="259" w:author="h-shinno" w:date="2022-01-12T14:49:00Z">
              <w:rPr>
                <w:rFonts w:ascii="ＭＳ Ｐ明朝" w:eastAsia="ＭＳ Ｐ明朝" w:hAnsi="ＭＳ Ｐ明朝" w:hint="eastAsia"/>
              </w:rPr>
            </w:rPrChange>
          </w:rPr>
          <w:delText>び</w:delText>
        </w:r>
        <w:r w:rsidRPr="008D3E68" w:rsidDel="00640F32">
          <w:rPr>
            <w:rFonts w:ascii="ＭＳ Ｐ明朝" w:eastAsia="ＭＳ Ｐ明朝" w:hAnsi="ＭＳ Ｐ明朝" w:hint="eastAsia"/>
            <w:highlight w:val="yellow"/>
            <w:rPrChange w:id="260" w:author="h-shinno" w:date="2022-01-12T14:49:00Z">
              <w:rPr>
                <w:rFonts w:ascii="ＭＳ Ｐ明朝" w:eastAsia="ＭＳ Ｐ明朝" w:hAnsi="ＭＳ Ｐ明朝" w:hint="eastAsia"/>
              </w:rPr>
            </w:rPrChange>
          </w:rPr>
          <w:delText>第（</w:delText>
        </w:r>
        <w:r w:rsidRPr="008D3E68" w:rsidDel="00640F32">
          <w:rPr>
            <w:rFonts w:ascii="ＭＳ Ｐ明朝" w:eastAsia="ＭＳ Ｐ明朝" w:hAnsi="ＭＳ Ｐ明朝"/>
            <w:highlight w:val="yellow"/>
            <w:rPrChange w:id="261" w:author="h-shinno" w:date="2022-01-12T14:49:00Z">
              <w:rPr>
                <w:rFonts w:ascii="ＭＳ Ｐ明朝" w:eastAsia="ＭＳ Ｐ明朝" w:hAnsi="ＭＳ Ｐ明朝"/>
              </w:rPr>
            </w:rPrChange>
          </w:rPr>
          <w:delText>4）号</w:delText>
        </w:r>
      </w:del>
      <w:r w:rsidRPr="008D3E68">
        <w:rPr>
          <w:rFonts w:ascii="ＭＳ Ｐ明朝" w:eastAsia="ＭＳ Ｐ明朝" w:hAnsi="ＭＳ Ｐ明朝"/>
          <w:highlight w:val="yellow"/>
          <w:rPrChange w:id="262" w:author="h-shinno" w:date="2022-01-12T14:49:00Z">
            <w:rPr>
              <w:rFonts w:ascii="ＭＳ Ｐ明朝" w:eastAsia="ＭＳ Ｐ明朝" w:hAnsi="ＭＳ Ｐ明朝"/>
            </w:rPr>
          </w:rPrChange>
        </w:rPr>
        <w:t>に定める</w:t>
      </w:r>
      <w:r w:rsidR="0042022C" w:rsidRPr="008D3E68">
        <w:rPr>
          <w:rFonts w:ascii="ＭＳ Ｐ明朝" w:eastAsia="ＭＳ Ｐ明朝" w:hAnsi="ＭＳ Ｐ明朝" w:hint="eastAsia"/>
          <w:highlight w:val="yellow"/>
          <w:rPrChange w:id="263" w:author="h-shinno" w:date="2022-01-12T14:49:00Z">
            <w:rPr>
              <w:rFonts w:ascii="ＭＳ Ｐ明朝" w:eastAsia="ＭＳ Ｐ明朝" w:hAnsi="ＭＳ Ｐ明朝" w:hint="eastAsia"/>
            </w:rPr>
          </w:rPrChange>
        </w:rPr>
        <w:t>手数料</w:t>
      </w:r>
      <w:r w:rsidRPr="008D3E68">
        <w:rPr>
          <w:rFonts w:ascii="ＭＳ Ｐ明朝" w:eastAsia="ＭＳ Ｐ明朝" w:hAnsi="ＭＳ Ｐ明朝" w:hint="eastAsia"/>
          <w:highlight w:val="yellow"/>
          <w:rPrChange w:id="264" w:author="h-shinno" w:date="2022-01-12T14:49:00Z">
            <w:rPr>
              <w:rFonts w:ascii="ＭＳ Ｐ明朝" w:eastAsia="ＭＳ Ｐ明朝" w:hAnsi="ＭＳ Ｐ明朝" w:hint="eastAsia"/>
            </w:rPr>
          </w:rPrChange>
        </w:rPr>
        <w:t>については本出資者</w:t>
      </w:r>
      <w:r w:rsidR="0042022C" w:rsidRPr="008D3E68">
        <w:rPr>
          <w:rFonts w:ascii="ＭＳ Ｐ明朝" w:eastAsia="ＭＳ Ｐ明朝" w:hAnsi="ＭＳ Ｐ明朝" w:hint="eastAsia"/>
          <w:highlight w:val="yellow"/>
          <w:rPrChange w:id="265" w:author="h-shinno" w:date="2022-01-12T14:49:00Z">
            <w:rPr>
              <w:rFonts w:ascii="ＭＳ Ｐ明朝" w:eastAsia="ＭＳ Ｐ明朝" w:hAnsi="ＭＳ Ｐ明朝" w:hint="eastAsia"/>
            </w:rPr>
          </w:rPrChange>
        </w:rPr>
        <w:t>から、第（</w:t>
      </w:r>
      <w:del w:id="266" w:author="h-shinno" w:date="2022-01-12T13:03:00Z">
        <w:r w:rsidR="0042022C" w:rsidRPr="008D3E68" w:rsidDel="00640F32">
          <w:rPr>
            <w:rFonts w:ascii="ＭＳ Ｐ明朝" w:eastAsia="ＭＳ Ｐ明朝" w:hAnsi="ＭＳ Ｐ明朝"/>
            <w:highlight w:val="yellow"/>
            <w:rPrChange w:id="267" w:author="h-shinno" w:date="2022-01-12T14:49:00Z">
              <w:rPr>
                <w:rFonts w:ascii="ＭＳ Ｐ明朝" w:eastAsia="ＭＳ Ｐ明朝" w:hAnsi="ＭＳ Ｐ明朝"/>
              </w:rPr>
            </w:rPrChange>
          </w:rPr>
          <w:delText>6</w:delText>
        </w:r>
      </w:del>
      <w:ins w:id="268" w:author="h-shinno" w:date="2022-01-12T13:03:00Z">
        <w:r w:rsidR="00640F32" w:rsidRPr="008D3E68">
          <w:rPr>
            <w:rFonts w:ascii="ＭＳ Ｐ明朝" w:eastAsia="ＭＳ Ｐ明朝" w:hAnsi="ＭＳ Ｐ明朝"/>
            <w:highlight w:val="yellow"/>
            <w:rPrChange w:id="269" w:author="h-shinno" w:date="2022-01-12T14:49:00Z">
              <w:rPr>
                <w:rFonts w:ascii="ＭＳ Ｐ明朝" w:eastAsia="ＭＳ Ｐ明朝" w:hAnsi="ＭＳ Ｐ明朝"/>
              </w:rPr>
            </w:rPrChange>
          </w:rPr>
          <w:t>3</w:t>
        </w:r>
      </w:ins>
      <w:r w:rsidR="0042022C" w:rsidRPr="008D3E68">
        <w:rPr>
          <w:rFonts w:ascii="ＭＳ Ｐ明朝" w:eastAsia="ＭＳ Ｐ明朝" w:hAnsi="ＭＳ Ｐ明朝"/>
          <w:highlight w:val="yellow"/>
          <w:rPrChange w:id="270" w:author="h-shinno" w:date="2022-01-12T14:49:00Z">
            <w:rPr>
              <w:rFonts w:ascii="ＭＳ Ｐ明朝" w:eastAsia="ＭＳ Ｐ明朝" w:hAnsi="ＭＳ Ｐ明朝"/>
            </w:rPr>
          </w:rPrChange>
        </w:rPr>
        <w:t>）号</w:t>
      </w:r>
      <w:r w:rsidR="00721191" w:rsidRPr="008D3E68">
        <w:rPr>
          <w:rFonts w:ascii="ＭＳ Ｐ明朝" w:eastAsia="ＭＳ Ｐ明朝" w:hAnsi="ＭＳ Ｐ明朝" w:hint="eastAsia"/>
          <w:highlight w:val="yellow"/>
          <w:rPrChange w:id="271" w:author="h-shinno" w:date="2022-01-12T14:49:00Z">
            <w:rPr>
              <w:rFonts w:ascii="ＭＳ Ｐ明朝" w:eastAsia="ＭＳ Ｐ明朝" w:hAnsi="ＭＳ Ｐ明朝" w:hint="eastAsia"/>
            </w:rPr>
          </w:rPrChange>
        </w:rPr>
        <w:t>に定める手数料については</w:t>
      </w:r>
      <w:r w:rsidRPr="008D3E68">
        <w:rPr>
          <w:rFonts w:ascii="ＭＳ Ｐ明朝" w:eastAsia="ＭＳ Ｐ明朝" w:hAnsi="ＭＳ Ｐ明朝" w:hint="eastAsia"/>
          <w:highlight w:val="yellow"/>
          <w:rPrChange w:id="272" w:author="h-shinno" w:date="2022-01-12T14:49:00Z">
            <w:rPr>
              <w:rFonts w:ascii="ＭＳ Ｐ明朝" w:eastAsia="ＭＳ Ｐ明朝" w:hAnsi="ＭＳ Ｐ明朝" w:hint="eastAsia"/>
            </w:rPr>
          </w:rPrChange>
        </w:rPr>
        <w:t>相続人から受領する</w:t>
      </w:r>
      <w:r w:rsidRPr="00005749">
        <w:rPr>
          <w:rFonts w:ascii="ＭＳ Ｐ明朝" w:eastAsia="ＭＳ Ｐ明朝" w:hAnsi="ＭＳ Ｐ明朝" w:hint="eastAsia"/>
        </w:rPr>
        <w:t>）ことができるものとする。</w:t>
      </w:r>
    </w:p>
    <w:p w14:paraId="7C285249" w14:textId="752134CD" w:rsidR="00A65C30" w:rsidRPr="00005749" w:rsidRDefault="00A65C30" w:rsidP="00D32475">
      <w:pPr>
        <w:pStyle w:val="af3"/>
        <w:numPr>
          <w:ilvl w:val="0"/>
          <w:numId w:val="23"/>
        </w:numPr>
        <w:ind w:leftChars="0"/>
        <w:rPr>
          <w:rFonts w:ascii="ＭＳ Ｐ明朝" w:eastAsia="ＭＳ Ｐ明朝" w:hAnsi="ＭＳ Ｐ明朝"/>
        </w:rPr>
      </w:pPr>
      <w:bookmarkStart w:id="273" w:name="_Hlk73446014"/>
      <w:r w:rsidRPr="00005749">
        <w:rPr>
          <w:rFonts w:ascii="ＭＳ Ｐ明朝" w:eastAsia="ＭＳ Ｐ明朝" w:hAnsi="ＭＳ Ｐ明朝" w:hint="eastAsia"/>
        </w:rPr>
        <w:t>事業運営報酬</w:t>
      </w:r>
    </w:p>
    <w:p w14:paraId="1C698D7D" w14:textId="7E8D0973" w:rsidR="00D32475" w:rsidRPr="00005749" w:rsidRDefault="00D32475" w:rsidP="005224D6">
      <w:pPr>
        <w:pStyle w:val="af3"/>
        <w:ind w:leftChars="0" w:left="720"/>
        <w:rPr>
          <w:rFonts w:ascii="ＭＳ Ｐ明朝" w:eastAsia="ＭＳ Ｐ明朝" w:hAnsi="ＭＳ Ｐ明朝"/>
        </w:rPr>
      </w:pPr>
      <w:r w:rsidRPr="00005749">
        <w:rPr>
          <w:rFonts w:ascii="ＭＳ Ｐ明朝" w:eastAsia="ＭＳ Ｐ明朝" w:hAnsi="ＭＳ Ｐ明朝" w:hint="eastAsia"/>
        </w:rPr>
        <w:t>各計算期間（第</w:t>
      </w:r>
      <w:r w:rsidRPr="00005749">
        <w:rPr>
          <w:rFonts w:ascii="ＭＳ Ｐ明朝" w:eastAsia="ＭＳ Ｐ明朝" w:hAnsi="ＭＳ Ｐ明朝"/>
        </w:rPr>
        <w:t>8条第2項に定める。以下同じ。）に係る対象不動産の管理運営の</w:t>
      </w:r>
      <w:r w:rsidR="004C359A" w:rsidRPr="00005749">
        <w:rPr>
          <w:rFonts w:ascii="ＭＳ Ｐ明朝" w:eastAsia="ＭＳ Ｐ明朝" w:hAnsi="ＭＳ Ｐ明朝" w:hint="eastAsia"/>
        </w:rPr>
        <w:t>報酬</w:t>
      </w:r>
      <w:r w:rsidRPr="00005749">
        <w:rPr>
          <w:rFonts w:ascii="ＭＳ Ｐ明朝" w:eastAsia="ＭＳ Ｐ明朝" w:hAnsi="ＭＳ Ｐ明朝" w:hint="eastAsia"/>
        </w:rPr>
        <w:t>として、第</w:t>
      </w:r>
      <w:r w:rsidRPr="00005749">
        <w:rPr>
          <w:rFonts w:ascii="ＭＳ Ｐ明朝" w:eastAsia="ＭＳ Ｐ明朝" w:hAnsi="ＭＳ Ｐ明朝"/>
        </w:rPr>
        <w:t>8条第5項及び</w:t>
      </w:r>
      <w:r w:rsidRPr="00005749">
        <w:rPr>
          <w:rFonts w:ascii="ＭＳ Ｐ明朝" w:eastAsia="ＭＳ Ｐ明朝" w:hAnsi="ＭＳ Ｐ明朝" w:hint="eastAsia"/>
        </w:rPr>
        <w:t>第</w:t>
      </w:r>
      <w:r w:rsidRPr="00005749">
        <w:rPr>
          <w:rFonts w:ascii="ＭＳ Ｐ明朝" w:eastAsia="ＭＳ Ｐ明朝" w:hAnsi="ＭＳ Ｐ明朝"/>
        </w:rPr>
        <w:t>10条第2項</w:t>
      </w:r>
      <w:r w:rsidRPr="00005749">
        <w:rPr>
          <w:rFonts w:ascii="ＭＳ Ｐ明朝" w:eastAsia="ＭＳ Ｐ明朝" w:hAnsi="ＭＳ Ｐ明朝" w:hint="eastAsia"/>
        </w:rPr>
        <w:t>の金銭の分配時に、対象不動産の賃料収入の</w:t>
      </w:r>
      <w:del w:id="274" w:author="h-shinno" w:date="2021-04-16T09:00:00Z">
        <w:r w:rsidR="0083672F" w:rsidRPr="00B10548" w:rsidDel="005D3473">
          <w:rPr>
            <w:rFonts w:ascii="ＭＳ Ｐ明朝" w:eastAsia="ＭＳ Ｐ明朝" w:hAnsi="ＭＳ Ｐ明朝"/>
          </w:rPr>
          <w:delText>0</w:delText>
        </w:r>
        <w:r w:rsidR="003E6230" w:rsidRPr="00B10548" w:rsidDel="005D3473">
          <w:rPr>
            <w:rFonts w:ascii="ＭＳ Ｐ明朝" w:eastAsia="ＭＳ Ｐ明朝" w:hAnsi="ＭＳ Ｐ明朝"/>
          </w:rPr>
          <w:delText>.5</w:delText>
        </w:r>
      </w:del>
      <w:ins w:id="275" w:author="h-shinno" w:date="2021-04-27T08:54:00Z">
        <w:r w:rsidR="00080F71" w:rsidRPr="00B10548">
          <w:rPr>
            <w:rFonts w:ascii="ＭＳ Ｐ明朝" w:eastAsia="ＭＳ Ｐ明朝" w:hAnsi="ＭＳ Ｐ明朝"/>
          </w:rPr>
          <w:t>5.0</w:t>
        </w:r>
      </w:ins>
      <w:r w:rsidRPr="00B10548">
        <w:rPr>
          <w:rFonts w:ascii="ＭＳ Ｐ明朝" w:eastAsia="ＭＳ Ｐ明朝" w:hAnsi="ＭＳ Ｐ明朝" w:hint="eastAsia"/>
        </w:rPr>
        <w:t>％</w:t>
      </w:r>
      <w:r w:rsidRPr="00005749">
        <w:rPr>
          <w:rFonts w:ascii="ＭＳ Ｐ明朝" w:eastAsia="ＭＳ Ｐ明朝" w:hAnsi="ＭＳ Ｐ明朝" w:hint="eastAsia"/>
        </w:rPr>
        <w:t>（</w:t>
      </w:r>
      <w:r w:rsidRPr="00005749">
        <w:rPr>
          <w:rFonts w:ascii="ＭＳ Ｐ明朝" w:eastAsia="ＭＳ Ｐ明朝" w:hAnsi="ＭＳ Ｐ明朝"/>
          <w:szCs w:val="21"/>
        </w:rPr>
        <w:t>1円未満の端数は切り捨て</w:t>
      </w:r>
      <w:r w:rsidRPr="00005749">
        <w:rPr>
          <w:rFonts w:ascii="ＭＳ Ｐ明朝" w:eastAsia="ＭＳ Ｐ明朝" w:hAnsi="ＭＳ Ｐ明朝" w:hint="eastAsia"/>
        </w:rPr>
        <w:t>）</w:t>
      </w:r>
    </w:p>
    <w:bookmarkEnd w:id="273"/>
    <w:p w14:paraId="1495010D" w14:textId="252F61AC" w:rsidR="00EC4CDB" w:rsidRPr="00005749" w:rsidRDefault="00EC4CDB" w:rsidP="00D32475">
      <w:pPr>
        <w:pStyle w:val="af3"/>
        <w:numPr>
          <w:ilvl w:val="0"/>
          <w:numId w:val="23"/>
        </w:numPr>
        <w:ind w:leftChars="0"/>
        <w:rPr>
          <w:rFonts w:ascii="ＭＳ Ｐ明朝" w:eastAsia="ＭＳ Ｐ明朝" w:hAnsi="ＭＳ Ｐ明朝"/>
        </w:rPr>
      </w:pPr>
      <w:r w:rsidRPr="00005749">
        <w:rPr>
          <w:rFonts w:ascii="ＭＳ Ｐ明朝" w:eastAsia="ＭＳ Ｐ明朝" w:hAnsi="ＭＳ Ｐ明朝" w:hint="eastAsia"/>
        </w:rPr>
        <w:t>地位譲渡手数料</w:t>
      </w:r>
    </w:p>
    <w:p w14:paraId="1341CEF6" w14:textId="6BA91E6C" w:rsidR="00D32475" w:rsidRPr="00005749" w:rsidRDefault="00D32475" w:rsidP="0034692B">
      <w:pPr>
        <w:pStyle w:val="af3"/>
        <w:ind w:leftChars="0" w:left="720"/>
        <w:rPr>
          <w:rFonts w:ascii="ＭＳ Ｐ明朝" w:eastAsia="ＭＳ Ｐ明朝" w:hAnsi="ＭＳ Ｐ明朝"/>
        </w:rPr>
      </w:pPr>
      <w:r w:rsidRPr="00005749">
        <w:rPr>
          <w:rFonts w:ascii="ＭＳ Ｐ明朝" w:eastAsia="ＭＳ Ｐ明朝" w:hAnsi="ＭＳ Ｐ明朝" w:hint="eastAsia"/>
        </w:rPr>
        <w:t>本契約上の地位の譲渡に伴う事務</w:t>
      </w:r>
      <w:r w:rsidR="00474891" w:rsidRPr="00005749">
        <w:rPr>
          <w:rFonts w:ascii="ＭＳ Ｐ明朝" w:eastAsia="ＭＳ Ｐ明朝" w:hAnsi="ＭＳ Ｐ明朝" w:hint="eastAsia"/>
        </w:rPr>
        <w:t>手数料</w:t>
      </w:r>
      <w:r w:rsidR="00C006C2" w:rsidRPr="00005749">
        <w:rPr>
          <w:rFonts w:ascii="ＭＳ Ｐ明朝" w:eastAsia="ＭＳ Ｐ明朝" w:hAnsi="ＭＳ Ｐ明朝" w:hint="eastAsia"/>
        </w:rPr>
        <w:t>として、</w:t>
      </w:r>
      <w:r w:rsidR="00CF4647" w:rsidRPr="00005749">
        <w:rPr>
          <w:rFonts w:ascii="ＭＳ Ｐ明朝" w:eastAsia="ＭＳ Ｐ明朝" w:hAnsi="ＭＳ Ｐ明朝" w:hint="eastAsia"/>
        </w:rPr>
        <w:t>地位譲渡時に、</w:t>
      </w:r>
      <w:r w:rsidR="005F3487" w:rsidRPr="00005749">
        <w:rPr>
          <w:rFonts w:ascii="ＭＳ Ｐ明朝" w:eastAsia="ＭＳ Ｐ明朝" w:hAnsi="ＭＳ Ｐ明朝" w:hint="eastAsia"/>
        </w:rPr>
        <w:t>譲渡価格の</w:t>
      </w:r>
      <w:r w:rsidR="005F3487" w:rsidRPr="00005749">
        <w:rPr>
          <w:rFonts w:ascii="ＭＳ Ｐ明朝" w:eastAsia="ＭＳ Ｐ明朝" w:hAnsi="ＭＳ Ｐ明朝"/>
        </w:rPr>
        <w:t>10％</w:t>
      </w:r>
      <w:r w:rsidR="005E13EC" w:rsidRPr="00005749">
        <w:rPr>
          <w:rFonts w:ascii="ＭＳ Ｐ明朝" w:eastAsia="ＭＳ Ｐ明朝" w:hAnsi="ＭＳ Ｐ明朝" w:hint="eastAsia"/>
        </w:rPr>
        <w:t>（別途消費税）</w:t>
      </w:r>
      <w:r w:rsidR="007E5F69" w:rsidRPr="00005749">
        <w:rPr>
          <w:rFonts w:ascii="ＭＳ Ｐ明朝" w:eastAsia="ＭＳ Ｐ明朝" w:hAnsi="ＭＳ Ｐ明朝" w:hint="eastAsia"/>
        </w:rPr>
        <w:t>。</w:t>
      </w:r>
    </w:p>
    <w:p w14:paraId="6226245B" w14:textId="28DD7E7E" w:rsidR="00EC4CDB" w:rsidRPr="00005749" w:rsidRDefault="00EC4CDB" w:rsidP="00D32475">
      <w:pPr>
        <w:pStyle w:val="af3"/>
        <w:numPr>
          <w:ilvl w:val="0"/>
          <w:numId w:val="23"/>
        </w:numPr>
        <w:ind w:leftChars="0"/>
        <w:rPr>
          <w:rFonts w:ascii="ＭＳ Ｐ明朝" w:eastAsia="ＭＳ Ｐ明朝" w:hAnsi="ＭＳ Ｐ明朝"/>
        </w:rPr>
      </w:pPr>
      <w:r w:rsidRPr="00005749">
        <w:rPr>
          <w:rFonts w:ascii="ＭＳ Ｐ明朝" w:eastAsia="ＭＳ Ｐ明朝" w:hAnsi="ＭＳ Ｐ明朝" w:hint="eastAsia"/>
        </w:rPr>
        <w:t>相続事務手数料</w:t>
      </w:r>
    </w:p>
    <w:p w14:paraId="3F1569B5" w14:textId="392AFEF1" w:rsidR="00D32475" w:rsidRPr="00005749" w:rsidRDefault="00D32475" w:rsidP="005224D6">
      <w:pPr>
        <w:pStyle w:val="af3"/>
        <w:ind w:leftChars="0" w:left="720"/>
        <w:rPr>
          <w:rFonts w:ascii="ＭＳ Ｐ明朝" w:eastAsia="ＭＳ Ｐ明朝" w:hAnsi="ＭＳ Ｐ明朝"/>
        </w:rPr>
      </w:pPr>
      <w:r w:rsidRPr="00005749">
        <w:rPr>
          <w:rFonts w:ascii="ＭＳ Ｐ明朝" w:eastAsia="ＭＳ Ｐ明朝" w:hAnsi="ＭＳ Ｐ明朝" w:hint="eastAsia"/>
        </w:rPr>
        <w:t>本契約上の地位の相続に伴う事務</w:t>
      </w:r>
      <w:r w:rsidR="00B70C16" w:rsidRPr="00005749">
        <w:rPr>
          <w:rFonts w:ascii="ＭＳ Ｐ明朝" w:eastAsia="ＭＳ Ｐ明朝" w:hAnsi="ＭＳ Ｐ明朝" w:hint="eastAsia"/>
        </w:rPr>
        <w:t>手数料</w:t>
      </w:r>
      <w:r w:rsidR="005F3487" w:rsidRPr="00005749">
        <w:rPr>
          <w:rFonts w:ascii="ＭＳ Ｐ明朝" w:eastAsia="ＭＳ Ｐ明朝" w:hAnsi="ＭＳ Ｐ明朝" w:hint="eastAsia"/>
        </w:rPr>
        <w:t>として、</w:t>
      </w:r>
      <w:r w:rsidR="00CF4647" w:rsidRPr="00005749">
        <w:rPr>
          <w:rFonts w:ascii="ＭＳ Ｐ明朝" w:eastAsia="ＭＳ Ｐ明朝" w:hAnsi="ＭＳ Ｐ明朝" w:hint="eastAsia"/>
        </w:rPr>
        <w:t>相続手続時に、</w:t>
      </w:r>
      <w:r w:rsidR="005E13EC" w:rsidRPr="00005749">
        <w:rPr>
          <w:rFonts w:ascii="ＭＳ Ｐ明朝" w:eastAsia="ＭＳ Ｐ明朝" w:hAnsi="ＭＳ Ｐ明朝" w:hint="eastAsia"/>
        </w:rPr>
        <w:t>相続</w:t>
      </w:r>
      <w:r w:rsidR="005E13EC" w:rsidRPr="00005749">
        <w:rPr>
          <w:rFonts w:ascii="ＭＳ Ｐ明朝" w:eastAsia="ＭＳ Ｐ明朝" w:hAnsi="ＭＳ Ｐ明朝"/>
        </w:rPr>
        <w:t>1回あたり3万円（別途消費税）</w:t>
      </w:r>
      <w:r w:rsidR="00B70C16" w:rsidRPr="00005749">
        <w:rPr>
          <w:rFonts w:ascii="ＭＳ Ｐ明朝" w:eastAsia="ＭＳ Ｐ明朝" w:hAnsi="ＭＳ Ｐ明朝" w:hint="eastAsia"/>
        </w:rPr>
        <w:t>。</w:t>
      </w:r>
    </w:p>
    <w:p w14:paraId="4E3B4557" w14:textId="1B703FA6" w:rsidR="002E5069" w:rsidRPr="00005749" w:rsidRDefault="002E5069" w:rsidP="0072406D">
      <w:pPr>
        <w:snapToGrid w:val="0"/>
        <w:spacing w:line="276" w:lineRule="auto"/>
        <w:jc w:val="left"/>
        <w:rPr>
          <w:rFonts w:ascii="ＭＳ Ｐ明朝" w:eastAsia="ＭＳ Ｐ明朝" w:hAnsi="ＭＳ Ｐ明朝" w:cstheme="minorBidi"/>
          <w:szCs w:val="21"/>
        </w:rPr>
      </w:pPr>
    </w:p>
    <w:p w14:paraId="64FB610B" w14:textId="77777777" w:rsidR="00047913" w:rsidRPr="00005749" w:rsidRDefault="00047913" w:rsidP="00047913">
      <w:pPr>
        <w:rPr>
          <w:rFonts w:ascii="ＭＳ Ｐ明朝" w:eastAsia="ＭＳ Ｐ明朝" w:hAnsi="ＭＳ Ｐ明朝"/>
          <w:b/>
        </w:rPr>
      </w:pPr>
      <w:r w:rsidRPr="00005749">
        <w:rPr>
          <w:rFonts w:ascii="ＭＳ Ｐ明朝" w:eastAsia="ＭＳ Ｐ明朝" w:hAnsi="ＭＳ Ｐ明朝" w:hint="eastAsia"/>
          <w:b/>
        </w:rPr>
        <w:lastRenderedPageBreak/>
        <w:t>（出資者に対する損益及び金銭の分配）</w:t>
      </w:r>
    </w:p>
    <w:p w14:paraId="1AC6BDF6" w14:textId="77777777" w:rsidR="00047913" w:rsidRPr="00005749" w:rsidRDefault="00047913" w:rsidP="00047913">
      <w:pPr>
        <w:rPr>
          <w:rFonts w:ascii="ＭＳ Ｐ明朝" w:eastAsia="ＭＳ Ｐ明朝" w:hAnsi="ＭＳ Ｐ明朝"/>
          <w:szCs w:val="21"/>
        </w:rPr>
      </w:pPr>
      <w:r w:rsidRPr="00005749">
        <w:rPr>
          <w:rFonts w:ascii="ＭＳ Ｐ明朝" w:eastAsia="ＭＳ Ｐ明朝" w:hAnsi="ＭＳ Ｐ明朝" w:hint="eastAsia"/>
        </w:rPr>
        <w:t>第</w:t>
      </w:r>
      <w:r w:rsidRPr="00005749">
        <w:rPr>
          <w:rFonts w:ascii="ＭＳ Ｐ明朝" w:eastAsia="ＭＳ Ｐ明朝" w:hAnsi="ＭＳ Ｐ明朝"/>
        </w:rPr>
        <w:t>8</w:t>
      </w:r>
      <w:r w:rsidRPr="00005749">
        <w:rPr>
          <w:rFonts w:ascii="ＭＳ Ｐ明朝" w:eastAsia="ＭＳ Ｐ明朝" w:hAnsi="ＭＳ Ｐ明朝" w:hint="eastAsia"/>
        </w:rPr>
        <w:t xml:space="preserve">条　</w:t>
      </w:r>
      <w:r w:rsidRPr="00005749">
        <w:rPr>
          <w:rFonts w:ascii="ＭＳ Ｐ明朝" w:eastAsia="ＭＳ Ｐ明朝" w:hAnsi="ＭＳ Ｐ明朝" w:hint="eastAsia"/>
          <w:szCs w:val="21"/>
        </w:rPr>
        <w:t>本事業の損益</w:t>
      </w:r>
      <w:r w:rsidRPr="00005749">
        <w:rPr>
          <w:rFonts w:ascii="ＭＳ Ｐ明朝" w:eastAsia="ＭＳ Ｐ明朝" w:hAnsi="ＭＳ Ｐ明朝"/>
          <w:szCs w:val="21"/>
        </w:rPr>
        <w:t>は、</w:t>
      </w:r>
      <w:r w:rsidRPr="00005749">
        <w:rPr>
          <w:rFonts w:ascii="ＭＳ Ｐ明朝" w:eastAsia="ＭＳ Ｐ明朝" w:hAnsi="ＭＳ Ｐ明朝" w:hint="eastAsia"/>
          <w:szCs w:val="21"/>
        </w:rPr>
        <w:t>法令及び本契約に従って計算されるものとする。本事業者は、商法第</w:t>
      </w:r>
      <w:r w:rsidRPr="00005749">
        <w:rPr>
          <w:rFonts w:ascii="ＭＳ Ｐ明朝" w:eastAsia="ＭＳ Ｐ明朝" w:hAnsi="ＭＳ Ｐ明朝"/>
          <w:szCs w:val="21"/>
        </w:rPr>
        <w:t>19条</w:t>
      </w:r>
      <w:r w:rsidRPr="00005749">
        <w:rPr>
          <w:rFonts w:ascii="ＭＳ Ｐ明朝" w:eastAsia="ＭＳ Ｐ明朝" w:hAnsi="ＭＳ Ｐ明朝" w:hint="eastAsia"/>
          <w:szCs w:val="21"/>
        </w:rPr>
        <w:t>に基づき、一般に公正妥当と認められる会計の慣行に従い、</w:t>
      </w:r>
      <w:r w:rsidRPr="00005749">
        <w:rPr>
          <w:rFonts w:ascii="ＭＳ Ｐ明朝" w:eastAsia="ＭＳ Ｐ明朝" w:hAnsi="ＭＳ Ｐ明朝"/>
          <w:szCs w:val="21"/>
        </w:rPr>
        <w:t>本事業に関する全ての取引に関する正確な帳簿及び記録を作成し、かつ、保持する</w:t>
      </w:r>
      <w:r w:rsidRPr="00005749">
        <w:rPr>
          <w:rFonts w:ascii="ＭＳ Ｐ明朝" w:eastAsia="ＭＳ Ｐ明朝" w:hAnsi="ＭＳ Ｐ明朝" w:hint="eastAsia"/>
          <w:szCs w:val="21"/>
        </w:rPr>
        <w:t>ものとする</w:t>
      </w:r>
      <w:r w:rsidRPr="00005749">
        <w:rPr>
          <w:rFonts w:ascii="ＭＳ Ｐ明朝" w:eastAsia="ＭＳ Ｐ明朝" w:hAnsi="ＭＳ Ｐ明朝"/>
          <w:szCs w:val="21"/>
        </w:rPr>
        <w:t>。</w:t>
      </w:r>
    </w:p>
    <w:p w14:paraId="306F3235" w14:textId="0B62718A" w:rsidR="00F823DC" w:rsidRPr="00005749" w:rsidRDefault="00047913" w:rsidP="00047913">
      <w:pPr>
        <w:rPr>
          <w:rFonts w:ascii="ＭＳ Ｐ明朝" w:eastAsia="ＭＳ Ｐ明朝" w:hAnsi="ＭＳ Ｐ明朝"/>
        </w:rPr>
      </w:pPr>
      <w:bookmarkStart w:id="276" w:name="_Hlk73446285"/>
      <w:r w:rsidRPr="00B10548">
        <w:rPr>
          <w:rFonts w:ascii="ＭＳ Ｐ明朝" w:eastAsia="ＭＳ Ｐ明朝" w:hAnsi="ＭＳ Ｐ明朝"/>
        </w:rPr>
        <w:t xml:space="preserve">2　</w:t>
      </w:r>
      <w:r w:rsidRPr="00B10548">
        <w:rPr>
          <w:rFonts w:ascii="ＭＳ Ｐ明朝" w:eastAsia="ＭＳ Ｐ明朝" w:hAnsi="ＭＳ Ｐ明朝" w:hint="eastAsia"/>
        </w:rPr>
        <w:t>本事業の計算期間</w:t>
      </w:r>
      <w:r w:rsidR="00AC2065" w:rsidRPr="00B10548">
        <w:rPr>
          <w:rFonts w:asciiTheme="minorEastAsia" w:hAnsiTheme="minorEastAsia" w:hint="eastAsia"/>
        </w:rPr>
        <w:t>（本事業の損益計算の単位となる期間）</w:t>
      </w:r>
      <w:r w:rsidRPr="00B10548">
        <w:rPr>
          <w:rFonts w:ascii="ＭＳ Ｐ明朝" w:eastAsia="ＭＳ Ｐ明朝" w:hAnsi="ＭＳ Ｐ明朝" w:hint="eastAsia"/>
        </w:rPr>
        <w:t>は、</w:t>
      </w:r>
      <w:ins w:id="277" w:author="AssetOffice" w:date="2021-03-08T15:06:00Z">
        <w:del w:id="278" w:author="h-yamamoto" w:date="2021-05-13T11:14:00Z">
          <w:r w:rsidR="00EE0B19" w:rsidRPr="00B10548" w:rsidDel="00B94784">
            <w:rPr>
              <w:rFonts w:ascii="ＭＳ Ｐ明朝" w:eastAsia="ＭＳ Ｐ明朝" w:hAnsi="ＭＳ Ｐ明朝" w:hint="eastAsia"/>
            </w:rPr>
            <w:delText>原則として、</w:delText>
          </w:r>
        </w:del>
      </w:ins>
      <w:r w:rsidR="00AA5CB1" w:rsidRPr="00B10548">
        <w:rPr>
          <w:rFonts w:ascii="ＭＳ Ｐ明朝" w:eastAsia="ＭＳ Ｐ明朝" w:hAnsi="ＭＳ Ｐ明朝" w:hint="eastAsia"/>
        </w:rPr>
        <w:t>毎年</w:t>
      </w:r>
      <w:r w:rsidR="00C05157" w:rsidRPr="00B10548">
        <w:rPr>
          <w:rFonts w:ascii="ＭＳ Ｐ明朝" w:eastAsia="ＭＳ Ｐ明朝" w:hAnsi="ＭＳ Ｐ明朝" w:hint="eastAsia"/>
        </w:rPr>
        <w:t>①</w:t>
      </w:r>
      <w:r w:rsidR="00C05157" w:rsidRPr="00B10548">
        <w:rPr>
          <w:rFonts w:ascii="ＭＳ Ｐ明朝" w:eastAsia="ＭＳ Ｐ明朝" w:hAnsi="ＭＳ Ｐ明朝"/>
        </w:rPr>
        <w:t>2月</w:t>
      </w:r>
      <w:r w:rsidR="00AA5CB1" w:rsidRPr="00B10548">
        <w:rPr>
          <w:rFonts w:ascii="ＭＳ Ｐ明朝" w:eastAsia="ＭＳ Ｐ明朝" w:hAnsi="ＭＳ Ｐ明朝"/>
        </w:rPr>
        <w:t>1日</w:t>
      </w:r>
      <w:r w:rsidR="00C05157" w:rsidRPr="00B10548">
        <w:rPr>
          <w:rFonts w:ascii="ＭＳ Ｐ明朝" w:eastAsia="ＭＳ Ｐ明朝" w:hAnsi="ＭＳ Ｐ明朝" w:hint="eastAsia"/>
        </w:rPr>
        <w:t>から</w:t>
      </w:r>
      <w:r w:rsidR="00AA5CB1" w:rsidRPr="00B10548">
        <w:rPr>
          <w:rFonts w:ascii="ＭＳ Ｐ明朝" w:eastAsia="ＭＳ Ｐ明朝" w:hAnsi="ＭＳ Ｐ明朝"/>
        </w:rPr>
        <w:t>4月30日</w:t>
      </w:r>
      <w:r w:rsidR="000731B2" w:rsidRPr="00B10548">
        <w:rPr>
          <w:rFonts w:ascii="ＭＳ Ｐ明朝" w:eastAsia="ＭＳ Ｐ明朝" w:hAnsi="ＭＳ Ｐ明朝" w:hint="eastAsia"/>
        </w:rPr>
        <w:t>まで</w:t>
      </w:r>
      <w:r w:rsidR="007E1C07" w:rsidRPr="00B10548">
        <w:rPr>
          <w:rFonts w:ascii="ＭＳ Ｐ明朝" w:eastAsia="ＭＳ Ｐ明朝" w:hAnsi="ＭＳ Ｐ明朝" w:hint="eastAsia"/>
        </w:rPr>
        <w:t xml:space="preserve">　</w:t>
      </w:r>
      <w:r w:rsidR="00AA5CB1" w:rsidRPr="00B10548">
        <w:rPr>
          <w:rFonts w:ascii="ＭＳ Ｐ明朝" w:eastAsia="ＭＳ Ｐ明朝" w:hAnsi="ＭＳ Ｐ明朝" w:hint="eastAsia"/>
        </w:rPr>
        <w:t>②</w:t>
      </w:r>
      <w:r w:rsidR="007E1C07" w:rsidRPr="00B10548">
        <w:rPr>
          <w:rFonts w:ascii="ＭＳ Ｐ明朝" w:eastAsia="ＭＳ Ｐ明朝" w:hAnsi="ＭＳ Ｐ明朝"/>
        </w:rPr>
        <w:t>5</w:t>
      </w:r>
      <w:r w:rsidR="00AA5CB1" w:rsidRPr="00B10548">
        <w:rPr>
          <w:rFonts w:ascii="ＭＳ Ｐ明朝" w:eastAsia="ＭＳ Ｐ明朝" w:hAnsi="ＭＳ Ｐ明朝" w:hint="eastAsia"/>
        </w:rPr>
        <w:t>月</w:t>
      </w:r>
      <w:r w:rsidR="00AA5CB1" w:rsidRPr="00B10548">
        <w:rPr>
          <w:rFonts w:ascii="ＭＳ Ｐ明朝" w:eastAsia="ＭＳ Ｐ明朝" w:hAnsi="ＭＳ Ｐ明朝"/>
        </w:rPr>
        <w:t>1日から</w:t>
      </w:r>
      <w:r w:rsidR="007E1C07" w:rsidRPr="00B10548">
        <w:rPr>
          <w:rFonts w:ascii="ＭＳ Ｐ明朝" w:eastAsia="ＭＳ Ｐ明朝" w:hAnsi="ＭＳ Ｐ明朝"/>
        </w:rPr>
        <w:t>7月31日</w:t>
      </w:r>
      <w:r w:rsidR="000731B2" w:rsidRPr="00B10548">
        <w:rPr>
          <w:rFonts w:ascii="ＭＳ Ｐ明朝" w:eastAsia="ＭＳ Ｐ明朝" w:hAnsi="ＭＳ Ｐ明朝" w:hint="eastAsia"/>
        </w:rPr>
        <w:t>まで</w:t>
      </w:r>
      <w:r w:rsidR="007E1C07" w:rsidRPr="00B10548">
        <w:rPr>
          <w:rFonts w:ascii="ＭＳ Ｐ明朝" w:eastAsia="ＭＳ Ｐ明朝" w:hAnsi="ＭＳ Ｐ明朝" w:hint="eastAsia"/>
        </w:rPr>
        <w:t xml:space="preserve">　③</w:t>
      </w:r>
      <w:r w:rsidR="007E1C07" w:rsidRPr="00B10548">
        <w:rPr>
          <w:rFonts w:ascii="ＭＳ Ｐ明朝" w:eastAsia="ＭＳ Ｐ明朝" w:hAnsi="ＭＳ Ｐ明朝"/>
        </w:rPr>
        <w:t>8月1日から</w:t>
      </w:r>
      <w:r w:rsidR="000731B2" w:rsidRPr="00B10548">
        <w:rPr>
          <w:rFonts w:ascii="ＭＳ Ｐ明朝" w:eastAsia="ＭＳ Ｐ明朝" w:hAnsi="ＭＳ Ｐ明朝"/>
        </w:rPr>
        <w:t>10月31日まで　④11月1日から翌年1月</w:t>
      </w:r>
      <w:r w:rsidR="004A28D6" w:rsidRPr="00B10548">
        <w:rPr>
          <w:rFonts w:ascii="ＭＳ Ｐ明朝" w:eastAsia="ＭＳ Ｐ明朝" w:hAnsi="ＭＳ Ｐ明朝"/>
        </w:rPr>
        <w:t>31日までとする。</w:t>
      </w:r>
      <w:ins w:id="279" w:author="h-shinno" w:date="2022-02-03T16:20:00Z">
        <w:r w:rsidR="00EC75AA" w:rsidRPr="00EC75AA">
          <w:rPr>
            <w:rFonts w:ascii="ＭＳ Ｐ明朝" w:eastAsia="ＭＳ Ｐ明朝" w:hAnsi="ＭＳ Ｐ明朝" w:hint="eastAsia"/>
            <w:highlight w:val="yellow"/>
            <w:rPrChange w:id="280" w:author="h-shinno" w:date="2022-02-03T16:22:00Z">
              <w:rPr>
                <w:rFonts w:ascii="ＭＳ Ｐ明朝" w:eastAsia="ＭＳ Ｐ明朝" w:hAnsi="ＭＳ Ｐ明朝" w:hint="eastAsia"/>
              </w:rPr>
            </w:rPrChange>
          </w:rPr>
          <w:t>但し、最初の計算期間は</w:t>
        </w:r>
        <w:r w:rsidR="00EC75AA" w:rsidRPr="00EC75AA">
          <w:rPr>
            <w:rFonts w:ascii="ＭＳ Ｐ明朝" w:eastAsia="ＭＳ Ｐ明朝" w:hAnsi="ＭＳ Ｐ明朝"/>
            <w:highlight w:val="yellow"/>
            <w:rPrChange w:id="281" w:author="h-shinno" w:date="2022-02-03T16:22:00Z">
              <w:rPr>
                <w:rFonts w:ascii="ＭＳ Ｐ明朝" w:eastAsia="ＭＳ Ｐ明朝" w:hAnsi="ＭＳ Ｐ明朝"/>
              </w:rPr>
            </w:rPrChange>
          </w:rPr>
          <w:t>2022</w:t>
        </w:r>
        <w:r w:rsidR="00EC75AA" w:rsidRPr="00EC75AA">
          <w:rPr>
            <w:rFonts w:ascii="ＭＳ Ｐ明朝" w:eastAsia="ＭＳ Ｐ明朝" w:hAnsi="ＭＳ Ｐ明朝" w:hint="eastAsia"/>
            <w:highlight w:val="yellow"/>
            <w:rPrChange w:id="282" w:author="h-shinno" w:date="2022-02-03T16:22:00Z">
              <w:rPr>
                <w:rFonts w:ascii="ＭＳ Ｐ明朝" w:eastAsia="ＭＳ Ｐ明朝" w:hAnsi="ＭＳ Ｐ明朝" w:hint="eastAsia"/>
              </w:rPr>
            </w:rPrChange>
          </w:rPr>
          <w:t>年</w:t>
        </w:r>
        <w:r w:rsidR="00EC75AA" w:rsidRPr="00EC75AA">
          <w:rPr>
            <w:rFonts w:ascii="ＭＳ Ｐ明朝" w:eastAsia="ＭＳ Ｐ明朝" w:hAnsi="ＭＳ Ｐ明朝"/>
            <w:highlight w:val="yellow"/>
            <w:rPrChange w:id="283" w:author="h-shinno" w:date="2022-02-03T16:22:00Z">
              <w:rPr>
                <w:rFonts w:ascii="ＭＳ Ｐ明朝" w:eastAsia="ＭＳ Ｐ明朝" w:hAnsi="ＭＳ Ｐ明朝"/>
              </w:rPr>
            </w:rPrChange>
          </w:rPr>
          <w:t>4</w:t>
        </w:r>
        <w:r w:rsidR="00EC75AA" w:rsidRPr="00EC75AA">
          <w:rPr>
            <w:rFonts w:ascii="ＭＳ Ｐ明朝" w:eastAsia="ＭＳ Ｐ明朝" w:hAnsi="ＭＳ Ｐ明朝" w:hint="eastAsia"/>
            <w:highlight w:val="yellow"/>
            <w:rPrChange w:id="284" w:author="h-shinno" w:date="2022-02-03T16:22:00Z">
              <w:rPr>
                <w:rFonts w:ascii="ＭＳ Ｐ明朝" w:eastAsia="ＭＳ Ｐ明朝" w:hAnsi="ＭＳ Ｐ明朝" w:hint="eastAsia"/>
              </w:rPr>
            </w:rPrChange>
          </w:rPr>
          <w:t>月</w:t>
        </w:r>
        <w:r w:rsidR="00EC75AA" w:rsidRPr="00EC75AA">
          <w:rPr>
            <w:rFonts w:ascii="ＭＳ Ｐ明朝" w:eastAsia="ＭＳ Ｐ明朝" w:hAnsi="ＭＳ Ｐ明朝"/>
            <w:highlight w:val="yellow"/>
            <w:rPrChange w:id="285" w:author="h-shinno" w:date="2022-02-03T16:22:00Z">
              <w:rPr>
                <w:rFonts w:ascii="ＭＳ Ｐ明朝" w:eastAsia="ＭＳ Ｐ明朝" w:hAnsi="ＭＳ Ｐ明朝"/>
              </w:rPr>
            </w:rPrChange>
          </w:rPr>
          <w:t>1日から2022年7</w:t>
        </w:r>
        <w:r w:rsidR="00EC75AA" w:rsidRPr="00EC75AA">
          <w:rPr>
            <w:rFonts w:ascii="ＭＳ Ｐ明朝" w:eastAsia="ＭＳ Ｐ明朝" w:hAnsi="ＭＳ Ｐ明朝" w:hint="eastAsia"/>
            <w:highlight w:val="yellow"/>
            <w:rPrChange w:id="286" w:author="h-shinno" w:date="2022-02-03T16:22:00Z">
              <w:rPr>
                <w:rFonts w:ascii="ＭＳ Ｐ明朝" w:eastAsia="ＭＳ Ｐ明朝" w:hAnsi="ＭＳ Ｐ明朝" w:hint="eastAsia"/>
              </w:rPr>
            </w:rPrChange>
          </w:rPr>
          <w:t>月</w:t>
        </w:r>
        <w:r w:rsidR="00EC75AA" w:rsidRPr="00EC75AA">
          <w:rPr>
            <w:rFonts w:ascii="ＭＳ Ｐ明朝" w:eastAsia="ＭＳ Ｐ明朝" w:hAnsi="ＭＳ Ｐ明朝"/>
            <w:highlight w:val="yellow"/>
            <w:rPrChange w:id="287" w:author="h-shinno" w:date="2022-02-03T16:22:00Z">
              <w:rPr>
                <w:rFonts w:ascii="ＭＳ Ｐ明朝" w:eastAsia="ＭＳ Ｐ明朝" w:hAnsi="ＭＳ Ｐ明朝"/>
              </w:rPr>
            </w:rPrChange>
          </w:rPr>
          <w:t>31日の4</w:t>
        </w:r>
        <w:r w:rsidR="00EC75AA" w:rsidRPr="00EC75AA">
          <w:rPr>
            <w:rFonts w:ascii="ＭＳ Ｐ明朝" w:eastAsia="ＭＳ Ｐ明朝" w:hAnsi="ＭＳ Ｐ明朝" w:hint="eastAsia"/>
            <w:highlight w:val="yellow"/>
            <w:rPrChange w:id="288" w:author="h-shinno" w:date="2022-02-03T16:22:00Z">
              <w:rPr>
                <w:rFonts w:ascii="ＭＳ Ｐ明朝" w:eastAsia="ＭＳ Ｐ明朝" w:hAnsi="ＭＳ Ｐ明朝" w:hint="eastAsia"/>
              </w:rPr>
            </w:rPrChange>
          </w:rPr>
          <w:t>か月間とし、最後の計算期間は</w:t>
        </w:r>
        <w:r w:rsidR="00EC75AA" w:rsidRPr="00EC75AA">
          <w:rPr>
            <w:rFonts w:ascii="ＭＳ Ｐ明朝" w:eastAsia="ＭＳ Ｐ明朝" w:hAnsi="ＭＳ Ｐ明朝"/>
            <w:highlight w:val="yellow"/>
            <w:rPrChange w:id="289" w:author="h-shinno" w:date="2022-02-03T16:22:00Z">
              <w:rPr>
                <w:rFonts w:ascii="ＭＳ Ｐ明朝" w:eastAsia="ＭＳ Ｐ明朝" w:hAnsi="ＭＳ Ｐ明朝"/>
              </w:rPr>
            </w:rPrChange>
          </w:rPr>
          <w:t>2024年2月1日から2024年</w:t>
        </w:r>
      </w:ins>
      <w:ins w:id="290" w:author="h-shinno" w:date="2022-02-03T16:21:00Z">
        <w:r w:rsidR="00EC75AA" w:rsidRPr="00EC75AA">
          <w:rPr>
            <w:rFonts w:ascii="ＭＳ Ｐ明朝" w:eastAsia="ＭＳ Ｐ明朝" w:hAnsi="ＭＳ Ｐ明朝"/>
            <w:highlight w:val="yellow"/>
            <w:rPrChange w:id="291" w:author="h-shinno" w:date="2022-02-03T16:22:00Z">
              <w:rPr>
                <w:rFonts w:ascii="ＭＳ Ｐ明朝" w:eastAsia="ＭＳ Ｐ明朝" w:hAnsi="ＭＳ Ｐ明朝"/>
              </w:rPr>
            </w:rPrChange>
          </w:rPr>
          <w:t>3</w:t>
        </w:r>
      </w:ins>
      <w:ins w:id="292" w:author="h-shinno" w:date="2022-02-03T16:20:00Z">
        <w:r w:rsidR="00EC75AA" w:rsidRPr="00EC75AA">
          <w:rPr>
            <w:rFonts w:ascii="ＭＳ Ｐ明朝" w:eastAsia="ＭＳ Ｐ明朝" w:hAnsi="ＭＳ Ｐ明朝" w:hint="eastAsia"/>
            <w:highlight w:val="yellow"/>
            <w:rPrChange w:id="293" w:author="h-shinno" w:date="2022-02-03T16:22:00Z">
              <w:rPr>
                <w:rFonts w:ascii="ＭＳ Ｐ明朝" w:eastAsia="ＭＳ Ｐ明朝" w:hAnsi="ＭＳ Ｐ明朝" w:hint="eastAsia"/>
              </w:rPr>
            </w:rPrChange>
          </w:rPr>
          <w:t>月</w:t>
        </w:r>
        <w:r w:rsidR="00EC75AA" w:rsidRPr="00EC75AA">
          <w:rPr>
            <w:rFonts w:ascii="ＭＳ Ｐ明朝" w:eastAsia="ＭＳ Ｐ明朝" w:hAnsi="ＭＳ Ｐ明朝"/>
            <w:highlight w:val="yellow"/>
            <w:rPrChange w:id="294" w:author="h-shinno" w:date="2022-02-03T16:22:00Z">
              <w:rPr>
                <w:rFonts w:ascii="ＭＳ Ｐ明朝" w:eastAsia="ＭＳ Ｐ明朝" w:hAnsi="ＭＳ Ｐ明朝"/>
              </w:rPr>
            </w:rPrChange>
          </w:rPr>
          <w:t>3</w:t>
        </w:r>
      </w:ins>
      <w:ins w:id="295" w:author="h-shinno" w:date="2022-02-03T16:21:00Z">
        <w:r w:rsidR="00EC75AA" w:rsidRPr="00EC75AA">
          <w:rPr>
            <w:rFonts w:ascii="ＭＳ Ｐ明朝" w:eastAsia="ＭＳ Ｐ明朝" w:hAnsi="ＭＳ Ｐ明朝"/>
            <w:highlight w:val="yellow"/>
            <w:rPrChange w:id="296" w:author="h-shinno" w:date="2022-02-03T16:22:00Z">
              <w:rPr>
                <w:rFonts w:ascii="ＭＳ Ｐ明朝" w:eastAsia="ＭＳ Ｐ明朝" w:hAnsi="ＭＳ Ｐ明朝"/>
              </w:rPr>
            </w:rPrChange>
          </w:rPr>
          <w:t>1</w:t>
        </w:r>
      </w:ins>
      <w:ins w:id="297" w:author="h-shinno" w:date="2022-02-03T16:20:00Z">
        <w:r w:rsidR="00EC75AA" w:rsidRPr="00EC75AA">
          <w:rPr>
            <w:rFonts w:ascii="ＭＳ Ｐ明朝" w:eastAsia="ＭＳ Ｐ明朝" w:hAnsi="ＭＳ Ｐ明朝" w:hint="eastAsia"/>
            <w:highlight w:val="yellow"/>
            <w:rPrChange w:id="298" w:author="h-shinno" w:date="2022-02-03T16:22:00Z">
              <w:rPr>
                <w:rFonts w:ascii="ＭＳ Ｐ明朝" w:eastAsia="ＭＳ Ｐ明朝" w:hAnsi="ＭＳ Ｐ明朝" w:hint="eastAsia"/>
              </w:rPr>
            </w:rPrChange>
          </w:rPr>
          <w:t>日の</w:t>
        </w:r>
      </w:ins>
      <w:ins w:id="299" w:author="h-shinno" w:date="2022-02-03T16:21:00Z">
        <w:r w:rsidR="00EC75AA" w:rsidRPr="00EC75AA">
          <w:rPr>
            <w:rFonts w:ascii="ＭＳ Ｐ明朝" w:eastAsia="ＭＳ Ｐ明朝" w:hAnsi="ＭＳ Ｐ明朝"/>
            <w:highlight w:val="yellow"/>
            <w:rPrChange w:id="300" w:author="h-shinno" w:date="2022-02-03T16:22:00Z">
              <w:rPr>
                <w:rFonts w:ascii="ＭＳ Ｐ明朝" w:eastAsia="ＭＳ Ｐ明朝" w:hAnsi="ＭＳ Ｐ明朝"/>
              </w:rPr>
            </w:rPrChange>
          </w:rPr>
          <w:t>2</w:t>
        </w:r>
      </w:ins>
      <w:ins w:id="301" w:author="h-shinno" w:date="2022-02-03T16:20:00Z">
        <w:r w:rsidR="00EC75AA" w:rsidRPr="00EC75AA">
          <w:rPr>
            <w:rFonts w:ascii="ＭＳ Ｐ明朝" w:eastAsia="ＭＳ Ｐ明朝" w:hAnsi="ＭＳ Ｐ明朝" w:hint="eastAsia"/>
            <w:highlight w:val="yellow"/>
            <w:rPrChange w:id="302" w:author="h-shinno" w:date="2022-02-03T16:22:00Z">
              <w:rPr>
                <w:rFonts w:ascii="ＭＳ Ｐ明朝" w:eastAsia="ＭＳ Ｐ明朝" w:hAnsi="ＭＳ Ｐ明朝" w:hint="eastAsia"/>
              </w:rPr>
            </w:rPrChange>
          </w:rPr>
          <w:t>ヶ月間とする予定であるが、</w:t>
        </w:r>
        <w:r w:rsidR="00EC75AA" w:rsidRPr="006C797C">
          <w:rPr>
            <w:rFonts w:ascii="ＭＳ Ｐ明朝" w:eastAsia="ＭＳ Ｐ明朝" w:hAnsi="ＭＳ Ｐ明朝" w:hint="eastAsia"/>
          </w:rPr>
          <w:t>本事業の清算手続におい</w:t>
        </w:r>
      </w:ins>
      <w:ins w:id="303" w:author="h-yamamoto" w:date="2021-05-18T13:25:00Z">
        <w:del w:id="304" w:author="h-shinno" w:date="2022-02-03T16:21:00Z">
          <w:r w:rsidR="0030715F" w:rsidRPr="008D3E68" w:rsidDel="00EC75AA">
            <w:rPr>
              <w:rFonts w:ascii="ＭＳ Ｐ明朝" w:eastAsia="ＭＳ Ｐ明朝" w:hAnsi="ＭＳ Ｐ明朝" w:hint="eastAsia"/>
              <w:highlight w:val="yellow"/>
              <w:rPrChange w:id="305" w:author="h-shinno" w:date="2022-01-12T14:50:00Z">
                <w:rPr>
                  <w:rFonts w:ascii="ＭＳ Ｐ明朝" w:eastAsia="ＭＳ Ｐ明朝" w:hAnsi="ＭＳ Ｐ明朝" w:hint="eastAsia"/>
                </w:rPr>
              </w:rPrChange>
            </w:rPr>
            <w:delText>但し、</w:delText>
          </w:r>
        </w:del>
      </w:ins>
      <w:ins w:id="306" w:author="Microsoft Office User" w:date="2021-07-06T17:09:00Z">
        <w:del w:id="307" w:author="h-shinno" w:date="2022-02-03T16:21:00Z">
          <w:r w:rsidR="00A572FD" w:rsidRPr="008D3E68" w:rsidDel="00EC75AA">
            <w:rPr>
              <w:rFonts w:hint="eastAsia"/>
              <w:highlight w:val="yellow"/>
            </w:rPr>
            <w:delText>最初の計算期間は</w:delText>
          </w:r>
        </w:del>
        <w:del w:id="308" w:author="h-shinno" w:date="2021-07-07T09:32:00Z">
          <w:r w:rsidR="00A572FD" w:rsidRPr="008D3E68" w:rsidDel="001C43A7">
            <w:rPr>
              <w:rFonts w:hint="eastAsia"/>
              <w:highlight w:val="yellow"/>
            </w:rPr>
            <w:delText>２０２１</w:delText>
          </w:r>
        </w:del>
        <w:del w:id="309" w:author="h-shinno" w:date="2022-02-03T16:21:00Z">
          <w:r w:rsidR="00A572FD" w:rsidRPr="008D3E68" w:rsidDel="00EC75AA">
            <w:rPr>
              <w:rFonts w:hint="eastAsia"/>
              <w:highlight w:val="yellow"/>
            </w:rPr>
            <w:delText>年</w:delText>
          </w:r>
        </w:del>
        <w:del w:id="310" w:author="h-shinno" w:date="2021-07-07T09:32:00Z">
          <w:r w:rsidR="00A572FD" w:rsidRPr="008D3E68" w:rsidDel="001C43A7">
            <w:rPr>
              <w:rFonts w:ascii="ＭＳ Ｐ明朝" w:eastAsia="ＭＳ Ｐ明朝" w:hAnsi="ＭＳ Ｐ明朝" w:hint="eastAsia"/>
              <w:highlight w:val="yellow"/>
              <w:rPrChange w:id="311" w:author="h-shinno" w:date="2022-01-12T14:50:00Z">
                <w:rPr>
                  <w:rFonts w:hint="eastAsia"/>
                </w:rPr>
              </w:rPrChange>
            </w:rPr>
            <w:delText>９</w:delText>
          </w:r>
        </w:del>
        <w:del w:id="312" w:author="h-shinno" w:date="2021-03-30T10:06:00Z">
          <w:r w:rsidR="00A572FD" w:rsidRPr="008D3E68" w:rsidDel="0007312B">
            <w:rPr>
              <w:rFonts w:ascii="ＭＳ Ｐ明朝" w:eastAsia="ＭＳ Ｐ明朝" w:hAnsi="ＭＳ Ｐ明朝" w:hint="eastAsia"/>
              <w:highlight w:val="yellow"/>
              <w:rPrChange w:id="313" w:author="h-shinno" w:date="2022-01-12T14:50:00Z">
                <w:rPr>
                  <w:rFonts w:hint="eastAsia"/>
                  <w:highlight w:val="yellow"/>
                </w:rPr>
              </w:rPrChange>
            </w:rPr>
            <w:delText>６</w:delText>
          </w:r>
        </w:del>
        <w:del w:id="314" w:author="h-shinno" w:date="2022-02-03T16:21:00Z">
          <w:r w:rsidR="00A572FD" w:rsidRPr="008D3E68" w:rsidDel="00EC75AA">
            <w:rPr>
              <w:rFonts w:ascii="ＭＳ Ｐ明朝" w:eastAsia="ＭＳ Ｐ明朝" w:hAnsi="ＭＳ Ｐ明朝" w:hint="eastAsia"/>
              <w:highlight w:val="yellow"/>
              <w:rPrChange w:id="315" w:author="h-shinno" w:date="2022-01-12T14:50:00Z">
                <w:rPr>
                  <w:rFonts w:hint="eastAsia"/>
                  <w:highlight w:val="yellow"/>
                </w:rPr>
              </w:rPrChange>
            </w:rPr>
            <w:delText>月</w:delText>
          </w:r>
        </w:del>
        <w:del w:id="316" w:author="h-shinno" w:date="2021-07-07T09:32:00Z">
          <w:r w:rsidR="00A572FD" w:rsidRPr="008D3E68" w:rsidDel="001C43A7">
            <w:rPr>
              <w:rFonts w:ascii="ＭＳ Ｐ明朝" w:eastAsia="ＭＳ Ｐ明朝" w:hAnsi="ＭＳ Ｐ明朝" w:hint="eastAsia"/>
              <w:highlight w:val="yellow"/>
              <w:rPrChange w:id="317" w:author="h-shinno" w:date="2022-01-12T14:50:00Z">
                <w:rPr>
                  <w:rFonts w:hint="eastAsia"/>
                  <w:highlight w:val="yellow"/>
                </w:rPr>
              </w:rPrChange>
            </w:rPr>
            <w:delText>１</w:delText>
          </w:r>
        </w:del>
        <w:del w:id="318" w:author="h-shinno" w:date="2022-02-03T16:21:00Z">
          <w:r w:rsidR="00A572FD" w:rsidRPr="008D3E68" w:rsidDel="00EC75AA">
            <w:rPr>
              <w:rFonts w:ascii="ＭＳ Ｐ明朝" w:eastAsia="ＭＳ Ｐ明朝" w:hAnsi="ＭＳ Ｐ明朝" w:hint="eastAsia"/>
              <w:highlight w:val="yellow"/>
              <w:rPrChange w:id="319" w:author="h-shinno" w:date="2022-01-12T14:50:00Z">
                <w:rPr>
                  <w:rFonts w:hint="eastAsia"/>
                  <w:highlight w:val="yellow"/>
                </w:rPr>
              </w:rPrChange>
            </w:rPr>
            <w:delText>日から</w:delText>
          </w:r>
        </w:del>
        <w:del w:id="320" w:author="h-shinno" w:date="2021-07-07T09:32:00Z">
          <w:r w:rsidR="00A572FD" w:rsidRPr="008D3E68" w:rsidDel="001C43A7">
            <w:rPr>
              <w:rFonts w:ascii="ＭＳ Ｐ明朝" w:eastAsia="ＭＳ Ｐ明朝" w:hAnsi="ＭＳ Ｐ明朝" w:hint="eastAsia"/>
              <w:highlight w:val="yellow"/>
              <w:rPrChange w:id="321" w:author="h-shinno" w:date="2022-01-12T14:50:00Z">
                <w:rPr>
                  <w:rFonts w:hint="eastAsia"/>
                  <w:highlight w:val="yellow"/>
                </w:rPr>
              </w:rPrChange>
            </w:rPr>
            <w:delText>２０２１</w:delText>
          </w:r>
        </w:del>
        <w:del w:id="322" w:author="h-shinno" w:date="2022-02-03T16:21:00Z">
          <w:r w:rsidR="00A572FD" w:rsidRPr="008D3E68" w:rsidDel="00EC75AA">
            <w:rPr>
              <w:rFonts w:ascii="ＭＳ Ｐ明朝" w:eastAsia="ＭＳ Ｐ明朝" w:hAnsi="ＭＳ Ｐ明朝" w:hint="eastAsia"/>
              <w:highlight w:val="yellow"/>
              <w:rPrChange w:id="323" w:author="h-shinno" w:date="2022-01-12T14:50:00Z">
                <w:rPr>
                  <w:rFonts w:hint="eastAsia"/>
                  <w:highlight w:val="yellow"/>
                </w:rPr>
              </w:rPrChange>
            </w:rPr>
            <w:delText>年</w:delText>
          </w:r>
        </w:del>
        <w:del w:id="324" w:author="h-shinno" w:date="2021-03-30T10:06:00Z">
          <w:r w:rsidR="00A572FD" w:rsidRPr="008D3E68" w:rsidDel="0007312B">
            <w:rPr>
              <w:rFonts w:ascii="ＭＳ Ｐ明朝" w:eastAsia="ＭＳ Ｐ明朝" w:hAnsi="ＭＳ Ｐ明朝" w:hint="eastAsia"/>
              <w:highlight w:val="yellow"/>
              <w:rPrChange w:id="325" w:author="h-shinno" w:date="2022-01-12T14:50:00Z">
                <w:rPr>
                  <w:rFonts w:hint="eastAsia"/>
                  <w:highlight w:val="yellow"/>
                </w:rPr>
              </w:rPrChange>
            </w:rPr>
            <w:delText>７</w:delText>
          </w:r>
        </w:del>
        <w:del w:id="326" w:author="h-shinno" w:date="2021-07-07T09:33:00Z">
          <w:r w:rsidR="00A572FD" w:rsidRPr="008D3E68" w:rsidDel="001C43A7">
            <w:rPr>
              <w:rFonts w:ascii="ＭＳ Ｐ明朝" w:eastAsia="ＭＳ Ｐ明朝" w:hAnsi="ＭＳ Ｐ明朝"/>
              <w:highlight w:val="yellow"/>
              <w:rPrChange w:id="327" w:author="h-shinno" w:date="2022-01-12T14:50:00Z">
                <w:rPr/>
              </w:rPrChange>
            </w:rPr>
            <w:delText>10</w:delText>
          </w:r>
        </w:del>
        <w:del w:id="328" w:author="h-shinno" w:date="2022-02-03T16:21:00Z">
          <w:r w:rsidR="00A572FD" w:rsidRPr="008D3E68" w:rsidDel="00EC75AA">
            <w:rPr>
              <w:rFonts w:ascii="ＭＳ Ｐ明朝" w:eastAsia="ＭＳ Ｐ明朝" w:hAnsi="ＭＳ Ｐ明朝" w:hint="eastAsia"/>
              <w:highlight w:val="yellow"/>
              <w:rPrChange w:id="329" w:author="h-shinno" w:date="2022-01-12T14:50:00Z">
                <w:rPr>
                  <w:rFonts w:hint="eastAsia"/>
                  <w:highlight w:val="yellow"/>
                </w:rPr>
              </w:rPrChange>
            </w:rPr>
            <w:delText>月</w:delText>
          </w:r>
        </w:del>
        <w:del w:id="330" w:author="h-shinno" w:date="2021-07-07T09:33:00Z">
          <w:r w:rsidR="00A572FD" w:rsidRPr="008D3E68" w:rsidDel="001C43A7">
            <w:rPr>
              <w:rFonts w:ascii="ＭＳ Ｐ明朝" w:eastAsia="ＭＳ Ｐ明朝" w:hAnsi="ＭＳ Ｐ明朝" w:hint="eastAsia"/>
              <w:highlight w:val="yellow"/>
              <w:rPrChange w:id="331" w:author="h-shinno" w:date="2022-01-12T14:50:00Z">
                <w:rPr>
                  <w:rFonts w:hint="eastAsia"/>
                  <w:highlight w:val="yellow"/>
                </w:rPr>
              </w:rPrChange>
            </w:rPr>
            <w:delText>３１</w:delText>
          </w:r>
        </w:del>
        <w:del w:id="332" w:author="h-shinno" w:date="2022-02-03T16:21:00Z">
          <w:r w:rsidR="00A572FD" w:rsidRPr="008D3E68" w:rsidDel="00EC75AA">
            <w:rPr>
              <w:rFonts w:ascii="ＭＳ Ｐ明朝" w:eastAsia="ＭＳ Ｐ明朝" w:hAnsi="ＭＳ Ｐ明朝" w:hint="eastAsia"/>
              <w:highlight w:val="yellow"/>
              <w:rPrChange w:id="333" w:author="h-shinno" w:date="2022-01-12T14:50:00Z">
                <w:rPr>
                  <w:rFonts w:hint="eastAsia"/>
                  <w:highlight w:val="yellow"/>
                </w:rPr>
              </w:rPrChange>
            </w:rPr>
            <w:delText>日までの</w:delText>
          </w:r>
        </w:del>
        <w:del w:id="334" w:author="h-shinno" w:date="2021-03-30T10:06:00Z">
          <w:r w:rsidR="00A572FD" w:rsidRPr="008D3E68" w:rsidDel="0007312B">
            <w:rPr>
              <w:rFonts w:ascii="ＭＳ Ｐ明朝" w:eastAsia="ＭＳ Ｐ明朝" w:hAnsi="ＭＳ Ｐ明朝" w:hint="eastAsia"/>
              <w:highlight w:val="yellow"/>
              <w:rPrChange w:id="335" w:author="h-shinno" w:date="2022-01-12T14:50:00Z">
                <w:rPr>
                  <w:rFonts w:hint="eastAsia"/>
                  <w:highlight w:val="yellow"/>
                </w:rPr>
              </w:rPrChange>
            </w:rPr>
            <w:delText>２</w:delText>
          </w:r>
        </w:del>
        <w:del w:id="336" w:author="h-shinno" w:date="2022-02-03T16:21:00Z">
          <w:r w:rsidR="00A572FD" w:rsidRPr="008D3E68" w:rsidDel="00EC75AA">
            <w:rPr>
              <w:rFonts w:ascii="ＭＳ Ｐ明朝" w:eastAsia="ＭＳ Ｐ明朝" w:hAnsi="ＭＳ Ｐ明朝" w:hint="eastAsia"/>
              <w:highlight w:val="yellow"/>
              <w:rPrChange w:id="337" w:author="h-shinno" w:date="2022-01-12T14:50:00Z">
                <w:rPr>
                  <w:rFonts w:hint="eastAsia"/>
                </w:rPr>
              </w:rPrChange>
            </w:rPr>
            <w:delText>２</w:delText>
          </w:r>
          <w:r w:rsidR="00A572FD" w:rsidRPr="008D3E68" w:rsidDel="00EC75AA">
            <w:rPr>
              <w:rFonts w:ascii="ＭＳ Ｐ明朝" w:eastAsia="ＭＳ Ｐ明朝" w:hAnsi="ＭＳ Ｐ明朝" w:hint="eastAsia"/>
              <w:highlight w:val="yellow"/>
              <w:rPrChange w:id="338" w:author="h-shinno" w:date="2022-01-12T14:50:00Z">
                <w:rPr>
                  <w:rFonts w:hint="eastAsia"/>
                  <w:highlight w:val="yellow"/>
                </w:rPr>
              </w:rPrChange>
            </w:rPr>
            <w:delText>ヶ月間とする。し、</w:delText>
          </w:r>
          <w:r w:rsidR="00A572FD" w:rsidRPr="008D3E68" w:rsidDel="00EC75AA">
            <w:rPr>
              <w:rFonts w:ascii="ＭＳ Ｐ明朝" w:eastAsia="ＭＳ Ｐ明朝" w:hAnsi="ＭＳ Ｐ明朝" w:hint="eastAsia"/>
              <w:highlight w:val="yellow"/>
              <w:rPrChange w:id="339" w:author="h-shinno" w:date="2022-01-12T14:50:00Z">
                <w:rPr>
                  <w:rFonts w:hint="eastAsia"/>
                </w:rPr>
              </w:rPrChange>
            </w:rPr>
            <w:delText>また、最後の計算期間は、現時点では例外として</w:delText>
          </w:r>
        </w:del>
        <w:del w:id="340" w:author="h-shinno" w:date="2021-07-07T09:33:00Z">
          <w:r w:rsidR="00A572FD" w:rsidRPr="008D3E68" w:rsidDel="001C43A7">
            <w:rPr>
              <w:rFonts w:ascii="ＭＳ Ｐ明朝" w:eastAsia="ＭＳ Ｐ明朝" w:hAnsi="ＭＳ Ｐ明朝" w:hint="eastAsia"/>
              <w:highlight w:val="yellow"/>
              <w:rPrChange w:id="341" w:author="h-shinno" w:date="2022-01-12T14:50:00Z">
                <w:rPr>
                  <w:rFonts w:hint="eastAsia"/>
                </w:rPr>
              </w:rPrChange>
            </w:rPr>
            <w:delText>２０２３</w:delText>
          </w:r>
        </w:del>
        <w:del w:id="342" w:author="h-shinno" w:date="2022-02-03T16:21:00Z">
          <w:r w:rsidR="00A572FD" w:rsidRPr="008D3E68" w:rsidDel="00EC75AA">
            <w:rPr>
              <w:rFonts w:ascii="ＭＳ Ｐ明朝" w:eastAsia="ＭＳ Ｐ明朝" w:hAnsi="ＭＳ Ｐ明朝" w:hint="eastAsia"/>
              <w:highlight w:val="yellow"/>
              <w:rPrChange w:id="343" w:author="h-shinno" w:date="2022-01-12T14:50:00Z">
                <w:rPr>
                  <w:rFonts w:hint="eastAsia"/>
                </w:rPr>
              </w:rPrChange>
            </w:rPr>
            <w:delText>年</w:delText>
          </w:r>
        </w:del>
        <w:del w:id="344" w:author="h-shinno" w:date="2021-03-30T10:06:00Z">
          <w:r w:rsidR="00A572FD" w:rsidRPr="008D3E68" w:rsidDel="0007312B">
            <w:rPr>
              <w:rFonts w:ascii="ＭＳ Ｐ明朝" w:eastAsia="ＭＳ Ｐ明朝" w:hAnsi="ＭＳ Ｐ明朝" w:hint="eastAsia"/>
              <w:highlight w:val="yellow"/>
              <w:rPrChange w:id="345" w:author="h-shinno" w:date="2022-01-12T14:50:00Z">
                <w:rPr>
                  <w:rFonts w:hint="eastAsia"/>
                </w:rPr>
              </w:rPrChange>
            </w:rPr>
            <w:delText>２</w:delText>
          </w:r>
        </w:del>
        <w:del w:id="346" w:author="h-shinno" w:date="2021-07-07T09:33:00Z">
          <w:r w:rsidR="00A572FD" w:rsidRPr="008D3E68" w:rsidDel="001C43A7">
            <w:rPr>
              <w:rFonts w:ascii="ＭＳ Ｐ明朝" w:eastAsia="ＭＳ Ｐ明朝" w:hAnsi="ＭＳ Ｐ明朝" w:hint="eastAsia"/>
              <w:highlight w:val="yellow"/>
              <w:rPrChange w:id="347" w:author="h-shinno" w:date="2022-01-12T14:50:00Z">
                <w:rPr>
                  <w:rFonts w:hint="eastAsia"/>
                </w:rPr>
              </w:rPrChange>
            </w:rPr>
            <w:delText>５</w:delText>
          </w:r>
        </w:del>
        <w:del w:id="348" w:author="h-shinno" w:date="2022-02-03T16:21:00Z">
          <w:r w:rsidR="00A572FD" w:rsidRPr="008D3E68" w:rsidDel="00EC75AA">
            <w:rPr>
              <w:rFonts w:ascii="ＭＳ Ｐ明朝" w:eastAsia="ＭＳ Ｐ明朝" w:hAnsi="ＭＳ Ｐ明朝" w:hint="eastAsia"/>
              <w:highlight w:val="yellow"/>
              <w:rPrChange w:id="349" w:author="h-shinno" w:date="2022-01-12T14:50:00Z">
                <w:rPr>
                  <w:rFonts w:hint="eastAsia"/>
                </w:rPr>
              </w:rPrChange>
            </w:rPr>
            <w:delText>月</w:delText>
          </w:r>
        </w:del>
        <w:del w:id="350" w:author="h-shinno" w:date="2021-07-07T09:33:00Z">
          <w:r w:rsidR="00A572FD" w:rsidRPr="008D3E68" w:rsidDel="001C43A7">
            <w:rPr>
              <w:rFonts w:ascii="ＭＳ Ｐ明朝" w:eastAsia="ＭＳ Ｐ明朝" w:hAnsi="ＭＳ Ｐ明朝" w:hint="eastAsia"/>
              <w:highlight w:val="yellow"/>
              <w:rPrChange w:id="351" w:author="h-shinno" w:date="2022-01-12T14:50:00Z">
                <w:rPr>
                  <w:rFonts w:hint="eastAsia"/>
                </w:rPr>
              </w:rPrChange>
            </w:rPr>
            <w:delText>１</w:delText>
          </w:r>
        </w:del>
        <w:del w:id="352" w:author="h-shinno" w:date="2022-02-03T16:21:00Z">
          <w:r w:rsidR="00A572FD" w:rsidRPr="008D3E68" w:rsidDel="00EC75AA">
            <w:rPr>
              <w:rFonts w:ascii="ＭＳ Ｐ明朝" w:eastAsia="ＭＳ Ｐ明朝" w:hAnsi="ＭＳ Ｐ明朝" w:hint="eastAsia"/>
              <w:highlight w:val="yellow"/>
              <w:rPrChange w:id="353" w:author="h-shinno" w:date="2022-01-12T14:50:00Z">
                <w:rPr>
                  <w:rFonts w:hint="eastAsia"/>
                </w:rPr>
              </w:rPrChange>
            </w:rPr>
            <w:delText>日から</w:delText>
          </w:r>
        </w:del>
        <w:del w:id="354" w:author="h-shinno" w:date="2021-07-07T09:33:00Z">
          <w:r w:rsidR="00A572FD" w:rsidRPr="008D3E68" w:rsidDel="001C43A7">
            <w:rPr>
              <w:rFonts w:ascii="ＭＳ Ｐ明朝" w:eastAsia="ＭＳ Ｐ明朝" w:hAnsi="ＭＳ Ｐ明朝" w:hint="eastAsia"/>
              <w:highlight w:val="yellow"/>
              <w:rPrChange w:id="355" w:author="h-shinno" w:date="2022-01-12T14:50:00Z">
                <w:rPr>
                  <w:rFonts w:hint="eastAsia"/>
                </w:rPr>
              </w:rPrChange>
            </w:rPr>
            <w:delText>２０２３</w:delText>
          </w:r>
        </w:del>
        <w:del w:id="356" w:author="h-shinno" w:date="2022-02-03T16:21:00Z">
          <w:r w:rsidR="00A572FD" w:rsidRPr="008D3E68" w:rsidDel="00EC75AA">
            <w:rPr>
              <w:rFonts w:ascii="ＭＳ Ｐ明朝" w:eastAsia="ＭＳ Ｐ明朝" w:hAnsi="ＭＳ Ｐ明朝" w:hint="eastAsia"/>
              <w:highlight w:val="yellow"/>
              <w:rPrChange w:id="357" w:author="h-shinno" w:date="2022-01-12T14:50:00Z">
                <w:rPr>
                  <w:rFonts w:hint="eastAsia"/>
                </w:rPr>
              </w:rPrChange>
            </w:rPr>
            <w:delText>年</w:delText>
          </w:r>
        </w:del>
        <w:del w:id="358" w:author="h-shinno" w:date="2021-03-30T10:06:00Z">
          <w:r w:rsidR="00A572FD" w:rsidRPr="008D3E68" w:rsidDel="0007312B">
            <w:rPr>
              <w:rFonts w:ascii="ＭＳ Ｐ明朝" w:eastAsia="ＭＳ Ｐ明朝" w:hAnsi="ＭＳ Ｐ明朝" w:hint="eastAsia"/>
              <w:highlight w:val="yellow"/>
              <w:rPrChange w:id="359" w:author="h-shinno" w:date="2022-01-12T14:50:00Z">
                <w:rPr>
                  <w:rFonts w:hint="eastAsia"/>
                </w:rPr>
              </w:rPrChange>
            </w:rPr>
            <w:delText>５</w:delText>
          </w:r>
        </w:del>
        <w:del w:id="360" w:author="h-shinno" w:date="2021-07-07T09:33:00Z">
          <w:r w:rsidR="00A572FD" w:rsidRPr="008D3E68" w:rsidDel="001C43A7">
            <w:rPr>
              <w:rFonts w:ascii="ＭＳ Ｐ明朝" w:eastAsia="ＭＳ Ｐ明朝" w:hAnsi="ＭＳ Ｐ明朝" w:hint="eastAsia"/>
              <w:highlight w:val="yellow"/>
              <w:rPrChange w:id="361" w:author="h-shinno" w:date="2022-01-12T14:50:00Z">
                <w:rPr>
                  <w:rFonts w:hint="eastAsia"/>
                </w:rPr>
              </w:rPrChange>
            </w:rPr>
            <w:delText>８</w:delText>
          </w:r>
        </w:del>
        <w:del w:id="362" w:author="h-shinno" w:date="2022-02-03T16:21:00Z">
          <w:r w:rsidR="00A572FD" w:rsidRPr="008D3E68" w:rsidDel="00EC75AA">
            <w:rPr>
              <w:rFonts w:ascii="ＭＳ Ｐ明朝" w:eastAsia="ＭＳ Ｐ明朝" w:hAnsi="ＭＳ Ｐ明朝" w:hint="eastAsia"/>
              <w:highlight w:val="yellow"/>
              <w:rPrChange w:id="363" w:author="h-shinno" w:date="2022-01-12T14:50:00Z">
                <w:rPr>
                  <w:rFonts w:hint="eastAsia"/>
                </w:rPr>
              </w:rPrChange>
            </w:rPr>
            <w:delText>月</w:delText>
          </w:r>
        </w:del>
        <w:del w:id="364" w:author="h-shinno" w:date="2021-03-30T10:07:00Z">
          <w:r w:rsidR="00A572FD" w:rsidRPr="008D3E68" w:rsidDel="0007312B">
            <w:rPr>
              <w:rFonts w:ascii="ＭＳ Ｐ明朝" w:eastAsia="ＭＳ Ｐ明朝" w:hAnsi="ＭＳ Ｐ明朝" w:hint="eastAsia"/>
              <w:highlight w:val="yellow"/>
              <w:rPrChange w:id="365" w:author="h-shinno" w:date="2022-01-12T14:50:00Z">
                <w:rPr>
                  <w:rFonts w:hint="eastAsia"/>
                </w:rPr>
              </w:rPrChange>
            </w:rPr>
            <w:delText>３１</w:delText>
          </w:r>
        </w:del>
        <w:del w:id="366" w:author="h-shinno" w:date="2021-07-07T09:33:00Z">
          <w:r w:rsidR="00A572FD" w:rsidRPr="008D3E68" w:rsidDel="001C43A7">
            <w:rPr>
              <w:rFonts w:ascii="ＭＳ Ｐ明朝" w:eastAsia="ＭＳ Ｐ明朝" w:hAnsi="ＭＳ Ｐ明朝" w:hint="eastAsia"/>
              <w:highlight w:val="yellow"/>
              <w:rPrChange w:id="367" w:author="h-shinno" w:date="2022-01-12T14:50:00Z">
                <w:rPr>
                  <w:rFonts w:hint="eastAsia"/>
                </w:rPr>
              </w:rPrChange>
            </w:rPr>
            <w:delText>３１</w:delText>
          </w:r>
        </w:del>
        <w:del w:id="368" w:author="h-shinno" w:date="2022-02-03T16:21:00Z">
          <w:r w:rsidR="00A572FD" w:rsidRPr="008D3E68" w:rsidDel="00EC75AA">
            <w:rPr>
              <w:rFonts w:ascii="ＭＳ Ｐ明朝" w:eastAsia="ＭＳ Ｐ明朝" w:hAnsi="ＭＳ Ｐ明朝" w:hint="eastAsia"/>
              <w:highlight w:val="yellow"/>
              <w:rPrChange w:id="369" w:author="h-shinno" w:date="2022-01-12T14:50:00Z">
                <w:rPr>
                  <w:rFonts w:hint="eastAsia"/>
                </w:rPr>
              </w:rPrChange>
            </w:rPr>
            <w:delText>日までの</w:delText>
          </w:r>
        </w:del>
        <w:del w:id="370" w:author="h-shinno" w:date="2021-03-30T10:07:00Z">
          <w:r w:rsidR="00A572FD" w:rsidRPr="008D3E68" w:rsidDel="0007312B">
            <w:rPr>
              <w:rFonts w:ascii="ＭＳ Ｐ明朝" w:eastAsia="ＭＳ Ｐ明朝" w:hAnsi="ＭＳ Ｐ明朝" w:hint="eastAsia"/>
              <w:highlight w:val="yellow"/>
              <w:rPrChange w:id="371" w:author="h-shinno" w:date="2022-01-12T14:50:00Z">
                <w:rPr>
                  <w:rFonts w:hint="eastAsia"/>
                </w:rPr>
              </w:rPrChange>
            </w:rPr>
            <w:delText>４</w:delText>
          </w:r>
        </w:del>
        <w:del w:id="372" w:author="h-shinno" w:date="2021-07-07T09:33:00Z">
          <w:r w:rsidR="00A572FD" w:rsidRPr="008D3E68" w:rsidDel="001C43A7">
            <w:rPr>
              <w:rFonts w:ascii="ＭＳ Ｐ明朝" w:eastAsia="ＭＳ Ｐ明朝" w:hAnsi="ＭＳ Ｐ明朝" w:hint="eastAsia"/>
              <w:highlight w:val="yellow"/>
              <w:rPrChange w:id="373" w:author="h-shinno" w:date="2022-01-12T14:50:00Z">
                <w:rPr>
                  <w:rFonts w:hint="eastAsia"/>
                </w:rPr>
              </w:rPrChange>
            </w:rPr>
            <w:delText>４</w:delText>
          </w:r>
        </w:del>
        <w:del w:id="374" w:author="h-shinno" w:date="2022-02-03T16:21:00Z">
          <w:r w:rsidR="00A572FD" w:rsidRPr="008D3E68" w:rsidDel="00EC75AA">
            <w:rPr>
              <w:rFonts w:hint="eastAsia"/>
              <w:highlight w:val="yellow"/>
              <w:rPrChange w:id="375" w:author="h-shinno" w:date="2022-01-12T14:50:00Z">
                <w:rPr>
                  <w:rFonts w:hint="eastAsia"/>
                </w:rPr>
              </w:rPrChange>
            </w:rPr>
            <w:delText>か月間とする予定であるが、</w:delText>
          </w:r>
        </w:del>
      </w:ins>
      <w:del w:id="376" w:author="h-shinno" w:date="2022-02-03T16:21:00Z">
        <w:r w:rsidR="000850FF" w:rsidRPr="00B10548" w:rsidDel="00EC75AA">
          <w:rPr>
            <w:rFonts w:ascii="ＭＳ Ｐ明朝" w:eastAsia="ＭＳ Ｐ明朝" w:hAnsi="ＭＳ Ｐ明朝" w:hint="eastAsia"/>
          </w:rPr>
          <w:delText>但し、</w:delText>
        </w:r>
        <w:r w:rsidR="00A169AF" w:rsidRPr="00B10548" w:rsidDel="00EC75AA">
          <w:rPr>
            <w:rFonts w:ascii="ＭＳ Ｐ明朝" w:eastAsia="ＭＳ Ｐ明朝" w:hAnsi="ＭＳ Ｐ明朝" w:hint="eastAsia"/>
            <w:rPrChange w:id="377" w:author="a-tsurumi" w:date="2021-07-01T15:27:00Z">
              <w:rPr>
                <w:rFonts w:ascii="ＭＳ Ｐ明朝" w:eastAsia="ＭＳ Ｐ明朝" w:hAnsi="ＭＳ Ｐ明朝" w:hint="eastAsia"/>
                <w:highlight w:val="yellow"/>
              </w:rPr>
            </w:rPrChange>
          </w:rPr>
          <w:delText>最初の計算期間は</w:delText>
        </w:r>
        <w:r w:rsidR="006435A8" w:rsidRPr="00B10548" w:rsidDel="00EC75AA">
          <w:rPr>
            <w:rFonts w:ascii="ＭＳ Ｐ明朝" w:eastAsia="ＭＳ Ｐ明朝" w:hAnsi="ＭＳ Ｐ明朝" w:hint="eastAsia"/>
            <w:rPrChange w:id="378" w:author="a-tsurumi" w:date="2021-07-01T15:27:00Z">
              <w:rPr>
                <w:rFonts w:ascii="ＭＳ Ｐ明朝" w:eastAsia="ＭＳ Ｐ明朝" w:hAnsi="ＭＳ Ｐ明朝" w:hint="eastAsia"/>
                <w:highlight w:val="yellow"/>
              </w:rPr>
            </w:rPrChange>
          </w:rPr>
          <w:delText>２０２１年</w:delText>
        </w:r>
      </w:del>
      <w:del w:id="379" w:author="h-shinno" w:date="2021-03-30T09:44:00Z">
        <w:r w:rsidR="006435A8" w:rsidRPr="00B10548" w:rsidDel="007504D4">
          <w:rPr>
            <w:rFonts w:ascii="ＭＳ Ｐ明朝" w:eastAsia="ＭＳ Ｐ明朝" w:hAnsi="ＭＳ Ｐ明朝" w:hint="eastAsia"/>
            <w:rPrChange w:id="380" w:author="a-tsurumi" w:date="2021-07-01T15:27:00Z">
              <w:rPr>
                <w:rFonts w:ascii="ＭＳ Ｐ明朝" w:eastAsia="ＭＳ Ｐ明朝" w:hAnsi="ＭＳ Ｐ明朝" w:hint="eastAsia"/>
                <w:highlight w:val="yellow"/>
              </w:rPr>
            </w:rPrChange>
          </w:rPr>
          <w:delText>６</w:delText>
        </w:r>
      </w:del>
      <w:del w:id="381" w:author="h-shinno" w:date="2022-02-03T16:21:00Z">
        <w:r w:rsidR="006435A8" w:rsidRPr="00B10548" w:rsidDel="00EC75AA">
          <w:rPr>
            <w:rFonts w:ascii="ＭＳ Ｐ明朝" w:eastAsia="ＭＳ Ｐ明朝" w:hAnsi="ＭＳ Ｐ明朝" w:hint="eastAsia"/>
            <w:rPrChange w:id="382" w:author="a-tsurumi" w:date="2021-07-01T15:27:00Z">
              <w:rPr>
                <w:rFonts w:ascii="ＭＳ Ｐ明朝" w:eastAsia="ＭＳ Ｐ明朝" w:hAnsi="ＭＳ Ｐ明朝" w:hint="eastAsia"/>
                <w:highlight w:val="yellow"/>
              </w:rPr>
            </w:rPrChange>
          </w:rPr>
          <w:delText>月１日から２０２１年</w:delText>
        </w:r>
      </w:del>
      <w:del w:id="383" w:author="h-shinno" w:date="2021-03-30T09:45:00Z">
        <w:r w:rsidR="006435A8" w:rsidRPr="00B10548" w:rsidDel="007504D4">
          <w:rPr>
            <w:rFonts w:ascii="ＭＳ Ｐ明朝" w:eastAsia="ＭＳ Ｐ明朝" w:hAnsi="ＭＳ Ｐ明朝" w:hint="eastAsia"/>
            <w:rPrChange w:id="384" w:author="a-tsurumi" w:date="2021-07-01T15:27:00Z">
              <w:rPr>
                <w:rFonts w:ascii="ＭＳ Ｐ明朝" w:eastAsia="ＭＳ Ｐ明朝" w:hAnsi="ＭＳ Ｐ明朝" w:hint="eastAsia"/>
                <w:highlight w:val="yellow"/>
              </w:rPr>
            </w:rPrChange>
          </w:rPr>
          <w:delText>７</w:delText>
        </w:r>
      </w:del>
      <w:del w:id="385" w:author="h-shinno" w:date="2022-02-03T16:21:00Z">
        <w:r w:rsidR="006435A8" w:rsidRPr="00B10548" w:rsidDel="00EC75AA">
          <w:rPr>
            <w:rFonts w:ascii="ＭＳ Ｐ明朝" w:eastAsia="ＭＳ Ｐ明朝" w:hAnsi="ＭＳ Ｐ明朝" w:hint="eastAsia"/>
            <w:rPrChange w:id="386" w:author="a-tsurumi" w:date="2021-07-01T15:27:00Z">
              <w:rPr>
                <w:rFonts w:ascii="ＭＳ Ｐ明朝" w:eastAsia="ＭＳ Ｐ明朝" w:hAnsi="ＭＳ Ｐ明朝" w:hint="eastAsia"/>
                <w:highlight w:val="yellow"/>
              </w:rPr>
            </w:rPrChange>
          </w:rPr>
          <w:delText>月３１日までの</w:delText>
        </w:r>
      </w:del>
      <w:del w:id="387" w:author="h-shinno" w:date="2021-03-30T09:45:00Z">
        <w:r w:rsidR="006435A8" w:rsidRPr="00B10548" w:rsidDel="007504D4">
          <w:rPr>
            <w:rFonts w:ascii="ＭＳ Ｐ明朝" w:eastAsia="ＭＳ Ｐ明朝" w:hAnsi="ＭＳ Ｐ明朝" w:hint="eastAsia"/>
            <w:rPrChange w:id="388" w:author="a-tsurumi" w:date="2021-07-01T15:27:00Z">
              <w:rPr>
                <w:rFonts w:ascii="ＭＳ Ｐ明朝" w:eastAsia="ＭＳ Ｐ明朝" w:hAnsi="ＭＳ Ｐ明朝" w:hint="eastAsia"/>
                <w:highlight w:val="yellow"/>
              </w:rPr>
            </w:rPrChange>
          </w:rPr>
          <w:delText>２</w:delText>
        </w:r>
      </w:del>
      <w:del w:id="389" w:author="h-shinno" w:date="2022-02-03T16:21:00Z">
        <w:r w:rsidR="006435A8" w:rsidRPr="00B10548" w:rsidDel="00EC75AA">
          <w:rPr>
            <w:rFonts w:ascii="ＭＳ Ｐ明朝" w:eastAsia="ＭＳ Ｐ明朝" w:hAnsi="ＭＳ Ｐ明朝" w:hint="eastAsia"/>
            <w:rPrChange w:id="390" w:author="a-tsurumi" w:date="2021-07-01T15:27:00Z">
              <w:rPr>
                <w:rFonts w:ascii="ＭＳ Ｐ明朝" w:eastAsia="ＭＳ Ｐ明朝" w:hAnsi="ＭＳ Ｐ明朝" w:hint="eastAsia"/>
                <w:highlight w:val="yellow"/>
              </w:rPr>
            </w:rPrChange>
          </w:rPr>
          <w:delText>ヶ月間と</w:delText>
        </w:r>
      </w:del>
      <w:ins w:id="391" w:author="AssetOffice" w:date="2021-03-08T15:20:00Z">
        <w:del w:id="392" w:author="h-shinno" w:date="2022-02-03T16:21:00Z">
          <w:r w:rsidR="001B2666" w:rsidRPr="00B10548" w:rsidDel="00EC75AA">
            <w:rPr>
              <w:rFonts w:ascii="ＭＳ Ｐ明朝" w:eastAsia="ＭＳ Ｐ明朝" w:hAnsi="ＭＳ Ｐ明朝" w:hint="eastAsia"/>
              <w:rPrChange w:id="393" w:author="a-tsurumi" w:date="2021-07-01T15:27:00Z">
                <w:rPr>
                  <w:rFonts w:ascii="ＭＳ Ｐ明朝" w:eastAsia="ＭＳ Ｐ明朝" w:hAnsi="ＭＳ Ｐ明朝" w:hint="eastAsia"/>
                  <w:highlight w:val="yellow"/>
                </w:rPr>
              </w:rPrChange>
            </w:rPr>
            <w:delText>する</w:delText>
          </w:r>
        </w:del>
      </w:ins>
      <w:del w:id="394" w:author="h-shinno" w:date="2022-02-03T16:21:00Z">
        <w:r w:rsidR="006435A8" w:rsidRPr="00B10548" w:rsidDel="00EC75AA">
          <w:rPr>
            <w:rFonts w:ascii="ＭＳ Ｐ明朝" w:eastAsia="ＭＳ Ｐ明朝" w:hAnsi="ＭＳ Ｐ明朝" w:hint="eastAsia"/>
            <w:rPrChange w:id="395" w:author="a-tsurumi" w:date="2021-07-01T15:27:00Z">
              <w:rPr>
                <w:rFonts w:ascii="ＭＳ Ｐ明朝" w:eastAsia="ＭＳ Ｐ明朝" w:hAnsi="ＭＳ Ｐ明朝" w:hint="eastAsia"/>
                <w:highlight w:val="yellow"/>
              </w:rPr>
            </w:rPrChange>
          </w:rPr>
          <w:delText>し、</w:delText>
        </w:r>
      </w:del>
      <w:ins w:id="396" w:author="AssetOffice" w:date="2021-03-08T15:04:00Z">
        <w:del w:id="397" w:author="h-shinno" w:date="2022-02-03T16:21:00Z">
          <w:r w:rsidR="00CA6FC0" w:rsidRPr="00B10548" w:rsidDel="00EC75AA">
            <w:rPr>
              <w:rFonts w:ascii="ＭＳ Ｐ明朝" w:eastAsia="ＭＳ Ｐ明朝" w:hAnsi="ＭＳ Ｐ明朝" w:hint="eastAsia"/>
              <w:rPrChange w:id="398" w:author="a-tsurumi" w:date="2021-07-01T15:27:00Z">
                <w:rPr>
                  <w:rFonts w:ascii="ＭＳ Ｐ明朝" w:eastAsia="ＭＳ Ｐ明朝" w:hAnsi="ＭＳ Ｐ明朝" w:hint="eastAsia"/>
                  <w:highlight w:val="yellow"/>
                </w:rPr>
              </w:rPrChange>
            </w:rPr>
            <w:delText>。</w:delText>
          </w:r>
        </w:del>
      </w:ins>
      <w:del w:id="399" w:author="h-shinno" w:date="2022-02-03T16:21:00Z">
        <w:r w:rsidR="006435A8" w:rsidRPr="00B10548" w:rsidDel="00EC75AA">
          <w:rPr>
            <w:rFonts w:ascii="ＭＳ Ｐ明朝" w:eastAsia="ＭＳ Ｐ明朝" w:hAnsi="ＭＳ Ｐ明朝" w:hint="eastAsia"/>
          </w:rPr>
          <w:delText>また、</w:delText>
        </w:r>
      </w:del>
      <w:ins w:id="400" w:author="AssetOffice" w:date="2021-03-08T15:20:00Z">
        <w:del w:id="401" w:author="h-shinno" w:date="2022-02-03T16:21:00Z">
          <w:r w:rsidR="001B2666" w:rsidRPr="00B10548" w:rsidDel="00EC75AA">
            <w:rPr>
              <w:rFonts w:ascii="ＭＳ Ｐ明朝" w:eastAsia="ＭＳ Ｐ明朝" w:hAnsi="ＭＳ Ｐ明朝" w:hint="eastAsia"/>
            </w:rPr>
            <w:delText>最後の計算期間は、現時点では</w:delText>
          </w:r>
        </w:del>
      </w:ins>
      <w:ins w:id="402" w:author="AssetOffice" w:date="2021-03-08T15:21:00Z">
        <w:del w:id="403" w:author="h-shinno" w:date="2022-02-03T16:21:00Z">
          <w:r w:rsidR="00471D44" w:rsidRPr="00B10548" w:rsidDel="00EC75AA">
            <w:rPr>
              <w:rFonts w:ascii="ＭＳ Ｐ明朝" w:eastAsia="ＭＳ Ｐ明朝" w:hAnsi="ＭＳ Ｐ明朝" w:hint="eastAsia"/>
            </w:rPr>
            <w:delText>例外として２０２３年</w:delText>
          </w:r>
        </w:del>
        <w:del w:id="404" w:author="h-shinno" w:date="2021-03-30T09:46:00Z">
          <w:r w:rsidR="00471D44" w:rsidRPr="00B10548" w:rsidDel="007504D4">
            <w:rPr>
              <w:rFonts w:ascii="ＭＳ Ｐ明朝" w:eastAsia="ＭＳ Ｐ明朝" w:hAnsi="ＭＳ Ｐ明朝" w:hint="eastAsia"/>
            </w:rPr>
            <w:delText>２</w:delText>
          </w:r>
        </w:del>
        <w:del w:id="405" w:author="h-shinno" w:date="2022-02-03T16:21:00Z">
          <w:r w:rsidR="00471D44" w:rsidRPr="00B10548" w:rsidDel="00EC75AA">
            <w:rPr>
              <w:rFonts w:ascii="ＭＳ Ｐ明朝" w:eastAsia="ＭＳ Ｐ明朝" w:hAnsi="ＭＳ Ｐ明朝" w:hint="eastAsia"/>
            </w:rPr>
            <w:delText>月１日から</w:delText>
          </w:r>
        </w:del>
      </w:ins>
      <w:ins w:id="406" w:author="AssetOffice" w:date="2021-03-08T15:20:00Z">
        <w:del w:id="407" w:author="h-shinno" w:date="2022-02-03T16:21:00Z">
          <w:r w:rsidR="00184727" w:rsidRPr="00B10548" w:rsidDel="00EC75AA">
            <w:rPr>
              <w:rFonts w:ascii="ＭＳ Ｐ明朝" w:eastAsia="ＭＳ Ｐ明朝" w:hAnsi="ＭＳ Ｐ明朝" w:hint="eastAsia"/>
            </w:rPr>
            <w:delText>２０２３年</w:delText>
          </w:r>
        </w:del>
        <w:del w:id="408" w:author="h-shinno" w:date="2021-03-30T09:46:00Z">
          <w:r w:rsidR="00184727" w:rsidRPr="00B10548" w:rsidDel="007504D4">
            <w:rPr>
              <w:rFonts w:ascii="ＭＳ Ｐ明朝" w:eastAsia="ＭＳ Ｐ明朝" w:hAnsi="ＭＳ Ｐ明朝" w:hint="eastAsia"/>
            </w:rPr>
            <w:delText>５</w:delText>
          </w:r>
        </w:del>
        <w:del w:id="409" w:author="h-shinno" w:date="2022-02-03T16:21:00Z">
          <w:r w:rsidR="00184727" w:rsidRPr="00B10548" w:rsidDel="00EC75AA">
            <w:rPr>
              <w:rFonts w:ascii="ＭＳ Ｐ明朝" w:eastAsia="ＭＳ Ｐ明朝" w:hAnsi="ＭＳ Ｐ明朝" w:hint="eastAsia"/>
            </w:rPr>
            <w:delText>月</w:delText>
          </w:r>
        </w:del>
        <w:del w:id="410" w:author="h-shinno" w:date="2021-03-30T09:46:00Z">
          <w:r w:rsidR="00184727" w:rsidRPr="00B10548" w:rsidDel="007504D4">
            <w:rPr>
              <w:rFonts w:ascii="ＭＳ Ｐ明朝" w:eastAsia="ＭＳ Ｐ明朝" w:hAnsi="ＭＳ Ｐ明朝" w:hint="eastAsia"/>
            </w:rPr>
            <w:delText>３１</w:delText>
          </w:r>
        </w:del>
        <w:del w:id="411" w:author="h-shinno" w:date="2022-02-03T16:21:00Z">
          <w:r w:rsidR="00184727" w:rsidRPr="00B10548" w:rsidDel="00EC75AA">
            <w:rPr>
              <w:rFonts w:ascii="ＭＳ Ｐ明朝" w:eastAsia="ＭＳ Ｐ明朝" w:hAnsi="ＭＳ Ｐ明朝" w:hint="eastAsia"/>
            </w:rPr>
            <w:delText>日まで</w:delText>
          </w:r>
        </w:del>
      </w:ins>
      <w:ins w:id="412" w:author="AssetOffice" w:date="2021-03-08T15:21:00Z">
        <w:del w:id="413" w:author="h-shinno" w:date="2022-02-03T16:21:00Z">
          <w:r w:rsidR="00471D44" w:rsidRPr="00B10548" w:rsidDel="00EC75AA">
            <w:rPr>
              <w:rFonts w:ascii="ＭＳ Ｐ明朝" w:eastAsia="ＭＳ Ｐ明朝" w:hAnsi="ＭＳ Ｐ明朝" w:hint="eastAsia"/>
            </w:rPr>
            <w:delText>の</w:delText>
          </w:r>
        </w:del>
        <w:del w:id="414" w:author="h-shinno" w:date="2021-03-30T09:46:00Z">
          <w:r w:rsidR="00471D44" w:rsidRPr="00B10548" w:rsidDel="007504D4">
            <w:rPr>
              <w:rFonts w:ascii="ＭＳ Ｐ明朝" w:eastAsia="ＭＳ Ｐ明朝" w:hAnsi="ＭＳ Ｐ明朝" w:hint="eastAsia"/>
            </w:rPr>
            <w:delText>４</w:delText>
          </w:r>
        </w:del>
        <w:del w:id="415" w:author="h-shinno" w:date="2022-02-03T16:21:00Z">
          <w:r w:rsidR="00471D44" w:rsidRPr="00B10548" w:rsidDel="00EC75AA">
            <w:rPr>
              <w:rFonts w:ascii="ＭＳ Ｐ明朝" w:eastAsia="ＭＳ Ｐ明朝" w:hAnsi="ＭＳ Ｐ明朝" w:hint="eastAsia"/>
            </w:rPr>
            <w:delText>か月間とする予定であるが、</w:delText>
          </w:r>
        </w:del>
      </w:ins>
      <w:del w:id="416" w:author="h-shinno" w:date="2022-02-03T16:21:00Z">
        <w:r w:rsidR="000850FF" w:rsidRPr="00B10548" w:rsidDel="00EC75AA">
          <w:rPr>
            <w:rFonts w:ascii="ＭＳ Ｐ明朝" w:eastAsia="ＭＳ Ｐ明朝" w:hAnsi="ＭＳ Ｐ明朝" w:hint="eastAsia"/>
          </w:rPr>
          <w:delText>本事業の清算手続におい</w:delText>
        </w:r>
      </w:del>
      <w:r w:rsidR="000850FF" w:rsidRPr="00B10548">
        <w:rPr>
          <w:rFonts w:ascii="ＭＳ Ｐ明朝" w:eastAsia="ＭＳ Ｐ明朝" w:hAnsi="ＭＳ Ｐ明朝" w:hint="eastAsia"/>
        </w:rPr>
        <w:t>て本事業に係る一切の債務を弁済した日又は</w:t>
      </w:r>
      <w:r w:rsidR="000850FF" w:rsidRPr="00B10548">
        <w:rPr>
          <w:rFonts w:ascii="ＭＳ Ｐ明朝" w:eastAsia="ＭＳ Ｐ明朝" w:hAnsi="ＭＳ Ｐ明朝"/>
          <w:szCs w:val="21"/>
        </w:rPr>
        <w:t>本事業に帰属する</w:t>
      </w:r>
      <w:r w:rsidR="000850FF" w:rsidRPr="00B10548">
        <w:rPr>
          <w:rFonts w:ascii="ＭＳ Ｐ明朝" w:eastAsia="ＭＳ Ｐ明朝" w:hAnsi="ＭＳ Ｐ明朝" w:hint="eastAsia"/>
        </w:rPr>
        <w:t>財産の全てが本事業に係る債務の弁済に充てられた日（</w:t>
      </w:r>
      <w:r w:rsidR="000850FF" w:rsidRPr="008D3E68">
        <w:rPr>
          <w:rFonts w:ascii="ＭＳ Ｐ明朝" w:eastAsia="ＭＳ Ｐ明朝" w:hAnsi="ＭＳ Ｐ明朝"/>
          <w:highlight w:val="yellow"/>
          <w:rPrChange w:id="417" w:author="h-shinno" w:date="2022-01-12T14:50:00Z">
            <w:rPr>
              <w:rFonts w:ascii="ＭＳ Ｐ明朝" w:eastAsia="ＭＳ Ｐ明朝" w:hAnsi="ＭＳ Ｐ明朝"/>
            </w:rPr>
          </w:rPrChange>
        </w:rPr>
        <w:t>202</w:t>
      </w:r>
      <w:del w:id="418" w:author="h-shinno" w:date="2021-07-05T11:16:00Z">
        <w:r w:rsidR="00BD4D0F" w:rsidRPr="008D3E68" w:rsidDel="0004524D">
          <w:rPr>
            <w:rFonts w:ascii="ＭＳ Ｐ明朝" w:eastAsia="ＭＳ Ｐ明朝" w:hAnsi="ＭＳ Ｐ明朝" w:hint="eastAsia"/>
            <w:highlight w:val="yellow"/>
            <w:rPrChange w:id="419" w:author="h-shinno" w:date="2022-01-12T14:50:00Z">
              <w:rPr>
                <w:rFonts w:ascii="ＭＳ Ｐ明朝" w:eastAsia="ＭＳ Ｐ明朝" w:hAnsi="ＭＳ Ｐ明朝" w:hint="eastAsia"/>
              </w:rPr>
            </w:rPrChange>
          </w:rPr>
          <w:delText>３</w:delText>
        </w:r>
      </w:del>
      <w:ins w:id="420" w:author="h-shinno" w:date="2022-01-12T13:06:00Z">
        <w:r w:rsidR="00640F32" w:rsidRPr="008D3E68">
          <w:rPr>
            <w:rFonts w:ascii="ＭＳ Ｐ明朝" w:eastAsia="ＭＳ Ｐ明朝" w:hAnsi="ＭＳ Ｐ明朝"/>
            <w:highlight w:val="yellow"/>
            <w:rPrChange w:id="421" w:author="h-shinno" w:date="2022-01-12T14:50:00Z">
              <w:rPr>
                <w:rFonts w:ascii="ＭＳ Ｐ明朝" w:eastAsia="ＭＳ Ｐ明朝" w:hAnsi="ＭＳ Ｐ明朝"/>
              </w:rPr>
            </w:rPrChange>
          </w:rPr>
          <w:t>4</w:t>
        </w:r>
      </w:ins>
      <w:r w:rsidR="000850FF" w:rsidRPr="008D3E68">
        <w:rPr>
          <w:rFonts w:ascii="ＭＳ Ｐ明朝" w:eastAsia="ＭＳ Ｐ明朝" w:hAnsi="ＭＳ Ｐ明朝" w:hint="eastAsia"/>
          <w:highlight w:val="yellow"/>
          <w:rPrChange w:id="422" w:author="h-shinno" w:date="2022-01-12T14:50:00Z">
            <w:rPr>
              <w:rFonts w:ascii="ＭＳ Ｐ明朝" w:eastAsia="ＭＳ Ｐ明朝" w:hAnsi="ＭＳ Ｐ明朝" w:hint="eastAsia"/>
            </w:rPr>
          </w:rPrChange>
        </w:rPr>
        <w:t>年</w:t>
      </w:r>
      <w:ins w:id="423" w:author="h-shinno" w:date="2022-02-03T16:22:00Z">
        <w:r w:rsidR="00EC75AA">
          <w:rPr>
            <w:rFonts w:ascii="ＭＳ Ｐ明朝" w:eastAsia="ＭＳ Ｐ明朝" w:hAnsi="ＭＳ Ｐ明朝" w:hint="eastAsia"/>
            <w:highlight w:val="yellow"/>
          </w:rPr>
          <w:t>3</w:t>
        </w:r>
      </w:ins>
      <w:del w:id="424" w:author="h-shinno" w:date="2021-03-30T09:46:00Z">
        <w:r w:rsidR="00BD4D0F" w:rsidRPr="008D3E68" w:rsidDel="007504D4">
          <w:rPr>
            <w:rFonts w:ascii="ＭＳ Ｐ明朝" w:eastAsia="ＭＳ Ｐ明朝" w:hAnsi="ＭＳ Ｐ明朝" w:hint="eastAsia"/>
            <w:highlight w:val="yellow"/>
            <w:rPrChange w:id="425" w:author="h-shinno" w:date="2022-01-12T14:50:00Z">
              <w:rPr>
                <w:rFonts w:ascii="ＭＳ Ｐ明朝" w:eastAsia="ＭＳ Ｐ明朝" w:hAnsi="ＭＳ Ｐ明朝" w:hint="eastAsia"/>
              </w:rPr>
            </w:rPrChange>
          </w:rPr>
          <w:delText>５</w:delText>
        </w:r>
      </w:del>
      <w:ins w:id="426" w:author="a-tsurumi" w:date="2021-07-01T15:27:00Z">
        <w:del w:id="427" w:author="h-shinno" w:date="2022-01-12T13:06:00Z">
          <w:r w:rsidR="00B10548" w:rsidRPr="008D3E68" w:rsidDel="00640F32">
            <w:rPr>
              <w:rFonts w:ascii="ＭＳ Ｐ明朝" w:eastAsia="ＭＳ Ｐ明朝" w:hAnsi="ＭＳ Ｐ明朝"/>
              <w:highlight w:val="yellow"/>
            </w:rPr>
            <w:delText>8</w:delText>
          </w:r>
        </w:del>
      </w:ins>
      <w:ins w:id="428" w:author="h-yamamoto" w:date="2021-05-13T11:14:00Z">
        <w:del w:id="429" w:author="a-tsurumi" w:date="2021-07-01T15:27:00Z">
          <w:r w:rsidR="00B94784" w:rsidRPr="008D3E68" w:rsidDel="00B10548">
            <w:rPr>
              <w:rFonts w:ascii="ＭＳ Ｐ明朝" w:eastAsia="ＭＳ Ｐ明朝" w:hAnsi="ＭＳ Ｐ明朝"/>
              <w:highlight w:val="yellow"/>
              <w:rPrChange w:id="430" w:author="h-shinno" w:date="2022-01-12T14:50:00Z">
                <w:rPr>
                  <w:rFonts w:ascii="ＭＳ Ｐ明朝" w:eastAsia="ＭＳ Ｐ明朝" w:hAnsi="ＭＳ Ｐ明朝"/>
                </w:rPr>
              </w:rPrChange>
            </w:rPr>
            <w:delText>7</w:delText>
          </w:r>
        </w:del>
      </w:ins>
      <w:ins w:id="431" w:author="h-shinno" w:date="2021-03-30T09:46:00Z">
        <w:del w:id="432" w:author="h-yamamoto" w:date="2021-05-13T11:14:00Z">
          <w:r w:rsidR="007504D4" w:rsidRPr="008D3E68" w:rsidDel="00B94784">
            <w:rPr>
              <w:rFonts w:ascii="ＭＳ Ｐ明朝" w:eastAsia="ＭＳ Ｐ明朝" w:hAnsi="ＭＳ Ｐ明朝" w:hint="eastAsia"/>
              <w:highlight w:val="yellow"/>
              <w:rPrChange w:id="433" w:author="h-shinno" w:date="2022-01-12T14:50:00Z">
                <w:rPr>
                  <w:rFonts w:ascii="ＭＳ Ｐ明朝" w:eastAsia="ＭＳ Ｐ明朝" w:hAnsi="ＭＳ Ｐ明朝" w:hint="eastAsia"/>
                </w:rPr>
              </w:rPrChange>
            </w:rPr>
            <w:delText>６</w:delText>
          </w:r>
        </w:del>
      </w:ins>
      <w:r w:rsidR="000850FF" w:rsidRPr="008D3E68">
        <w:rPr>
          <w:rFonts w:ascii="ＭＳ Ｐ明朝" w:eastAsia="ＭＳ Ｐ明朝" w:hAnsi="ＭＳ Ｐ明朝" w:hint="eastAsia"/>
          <w:highlight w:val="yellow"/>
          <w:rPrChange w:id="434" w:author="h-shinno" w:date="2022-01-12T14:50:00Z">
            <w:rPr>
              <w:rFonts w:ascii="ＭＳ Ｐ明朝" w:eastAsia="ＭＳ Ｐ明朝" w:hAnsi="ＭＳ Ｐ明朝" w:hint="eastAsia"/>
            </w:rPr>
          </w:rPrChange>
        </w:rPr>
        <w:t>月</w:t>
      </w:r>
      <w:ins w:id="435" w:author="h-shinno" w:date="2022-02-03T16:22:00Z">
        <w:r w:rsidR="00EC75AA">
          <w:rPr>
            <w:rFonts w:ascii="ＭＳ Ｐ明朝" w:eastAsia="ＭＳ Ｐ明朝" w:hAnsi="ＭＳ Ｐ明朝" w:hint="eastAsia"/>
            <w:highlight w:val="yellow"/>
          </w:rPr>
          <w:t>31</w:t>
        </w:r>
      </w:ins>
      <w:del w:id="436" w:author="h-shinno" w:date="2021-03-30T09:46:00Z">
        <w:r w:rsidR="00BD4D0F" w:rsidRPr="008D3E68" w:rsidDel="007504D4">
          <w:rPr>
            <w:rFonts w:ascii="ＭＳ Ｐ明朝" w:eastAsia="ＭＳ Ｐ明朝" w:hAnsi="ＭＳ Ｐ明朝" w:hint="eastAsia"/>
            <w:highlight w:val="yellow"/>
            <w:rPrChange w:id="437" w:author="h-shinno" w:date="2022-01-12T14:50:00Z">
              <w:rPr>
                <w:rFonts w:ascii="ＭＳ Ｐ明朝" w:eastAsia="ＭＳ Ｐ明朝" w:hAnsi="ＭＳ Ｐ明朝" w:hint="eastAsia"/>
              </w:rPr>
            </w:rPrChange>
          </w:rPr>
          <w:delText>３１</w:delText>
        </w:r>
      </w:del>
      <w:ins w:id="438" w:author="h-yamamoto" w:date="2021-05-13T11:15:00Z">
        <w:del w:id="439" w:author="h-shinno" w:date="2022-01-12T13:06:00Z">
          <w:r w:rsidR="00B94784" w:rsidRPr="008D3E68" w:rsidDel="00640F32">
            <w:rPr>
              <w:rFonts w:ascii="ＭＳ Ｐ明朝" w:eastAsia="ＭＳ Ｐ明朝" w:hAnsi="ＭＳ Ｐ明朝"/>
              <w:highlight w:val="yellow"/>
              <w:rPrChange w:id="440" w:author="h-shinno" w:date="2022-01-12T14:50:00Z">
                <w:rPr>
                  <w:rFonts w:ascii="ＭＳ Ｐ明朝" w:eastAsia="ＭＳ Ｐ明朝" w:hAnsi="ＭＳ Ｐ明朝"/>
                </w:rPr>
              </w:rPrChange>
            </w:rPr>
            <w:delText>31</w:delText>
          </w:r>
        </w:del>
      </w:ins>
      <w:ins w:id="441" w:author="h-shinno" w:date="2021-03-30T09:46:00Z">
        <w:del w:id="442" w:author="h-yamamoto" w:date="2021-05-13T11:15:00Z">
          <w:r w:rsidR="007504D4" w:rsidRPr="008D3E68" w:rsidDel="00B94784">
            <w:rPr>
              <w:rFonts w:ascii="ＭＳ Ｐ明朝" w:eastAsia="ＭＳ Ｐ明朝" w:hAnsi="ＭＳ Ｐ明朝" w:hint="eastAsia"/>
              <w:highlight w:val="yellow"/>
              <w:rPrChange w:id="443" w:author="h-shinno" w:date="2022-01-12T14:50:00Z">
                <w:rPr>
                  <w:rFonts w:ascii="ＭＳ Ｐ明朝" w:eastAsia="ＭＳ Ｐ明朝" w:hAnsi="ＭＳ Ｐ明朝" w:hint="eastAsia"/>
                </w:rPr>
              </w:rPrChange>
            </w:rPr>
            <w:delText>３０</w:delText>
          </w:r>
        </w:del>
      </w:ins>
      <w:r w:rsidR="000850FF" w:rsidRPr="008D3E68">
        <w:rPr>
          <w:rFonts w:ascii="ＭＳ Ｐ明朝" w:eastAsia="ＭＳ Ｐ明朝" w:hAnsi="ＭＳ Ｐ明朝" w:hint="eastAsia"/>
          <w:highlight w:val="yellow"/>
          <w:rPrChange w:id="444" w:author="h-shinno" w:date="2022-01-12T14:50:00Z">
            <w:rPr>
              <w:rFonts w:ascii="ＭＳ Ｐ明朝" w:eastAsia="ＭＳ Ｐ明朝" w:hAnsi="ＭＳ Ｐ明朝" w:hint="eastAsia"/>
            </w:rPr>
          </w:rPrChange>
        </w:rPr>
        <w:t>日</w:t>
      </w:r>
      <w:r w:rsidR="000850FF" w:rsidRPr="00B10548">
        <w:rPr>
          <w:rFonts w:ascii="ＭＳ Ｐ明朝" w:eastAsia="ＭＳ Ｐ明朝" w:hAnsi="ＭＳ Ｐ明朝" w:hint="eastAsia"/>
        </w:rPr>
        <w:t>を予定</w:t>
      </w:r>
      <w:r w:rsidR="000850FF" w:rsidRPr="00005749">
        <w:rPr>
          <w:rFonts w:ascii="ＭＳ Ｐ明朝" w:eastAsia="ＭＳ Ｐ明朝" w:hAnsi="ＭＳ Ｐ明朝" w:hint="eastAsia"/>
        </w:rPr>
        <w:t>）</w:t>
      </w:r>
      <w:bookmarkEnd w:id="276"/>
      <w:r w:rsidR="000850FF" w:rsidRPr="00005749">
        <w:rPr>
          <w:rFonts w:ascii="ＭＳ Ｐ明朝" w:eastAsia="ＭＳ Ｐ明朝" w:hAnsi="ＭＳ Ｐ明朝" w:hint="eastAsia"/>
        </w:rPr>
        <w:t>が前述の計算期間末日と異なる場合は、当該日付を計算期間末日とする</w:t>
      </w:r>
      <w:ins w:id="445" w:author="AssetOffice" w:date="2021-03-08T15:22:00Z">
        <w:r w:rsidR="00F823DC" w:rsidRPr="00005749">
          <w:rPr>
            <w:rFonts w:ascii="ＭＳ Ｐ明朝" w:eastAsia="ＭＳ Ｐ明朝" w:hAnsi="ＭＳ Ｐ明朝" w:hint="eastAsia"/>
          </w:rPr>
          <w:t>。</w:t>
        </w:r>
      </w:ins>
    </w:p>
    <w:p w14:paraId="1D130342" w14:textId="05395CE8" w:rsidR="00047913" w:rsidRPr="00005749" w:rsidRDefault="00047913" w:rsidP="00047913">
      <w:pPr>
        <w:rPr>
          <w:rFonts w:ascii="ＭＳ Ｐ明朝" w:eastAsia="ＭＳ Ｐ明朝" w:hAnsi="ＭＳ Ｐ明朝"/>
          <w:szCs w:val="21"/>
          <w:rPrChange w:id="446" w:author="h-yamamoto" w:date="2021-06-01T11:23:00Z">
            <w:rPr>
              <w:rFonts w:ascii="ＭＳ Ｐ明朝" w:eastAsia="ＭＳ Ｐ明朝" w:hAnsi="ＭＳ Ｐ明朝"/>
              <w:szCs w:val="21"/>
              <w:highlight w:val="yellow"/>
            </w:rPr>
          </w:rPrChange>
        </w:rPr>
      </w:pPr>
      <w:r w:rsidRPr="00005749">
        <w:rPr>
          <w:rFonts w:ascii="ＭＳ Ｐ明朝" w:eastAsia="ＭＳ Ｐ明朝" w:hAnsi="ＭＳ Ｐ明朝"/>
        </w:rPr>
        <w:t xml:space="preserve">3　</w:t>
      </w:r>
      <w:r w:rsidRPr="00005749">
        <w:rPr>
          <w:rFonts w:ascii="ＭＳ Ｐ明朝" w:eastAsia="ＭＳ Ｐ明朝" w:hAnsi="ＭＳ Ｐ明朝" w:hint="eastAsia"/>
        </w:rPr>
        <w:t>本事業者は、各計算期間末に、当該計算期間の第（</w:t>
      </w:r>
      <w:r w:rsidRPr="00005749">
        <w:rPr>
          <w:rFonts w:ascii="ＭＳ Ｐ明朝" w:eastAsia="ＭＳ Ｐ明朝" w:hAnsi="ＭＳ Ｐ明朝"/>
        </w:rPr>
        <w:t>1）号に規定される本事業から生じた収益から第（2）号に規定される本事業から生じた費用を控除することにより、本事業に係る</w:t>
      </w:r>
      <w:proofErr w:type="gramStart"/>
      <w:r w:rsidRPr="00005749">
        <w:rPr>
          <w:rFonts w:ascii="ＭＳ Ｐ明朝" w:eastAsia="ＭＳ Ｐ明朝" w:hAnsi="ＭＳ Ｐ明朝"/>
        </w:rPr>
        <w:t>税引</w:t>
      </w:r>
      <w:proofErr w:type="gramEnd"/>
      <w:r w:rsidRPr="00005749">
        <w:rPr>
          <w:rFonts w:ascii="ＭＳ Ｐ明朝" w:eastAsia="ＭＳ Ｐ明朝" w:hAnsi="ＭＳ Ｐ明朝"/>
        </w:rPr>
        <w:t>前利益（以下「</w:t>
      </w:r>
      <w:r w:rsidR="001F671E" w:rsidRPr="00005749">
        <w:rPr>
          <w:rFonts w:ascii="ＭＳ Ｐ明朝" w:eastAsia="ＭＳ Ｐ明朝" w:hAnsi="ＭＳ Ｐ明朝" w:hint="eastAsia"/>
        </w:rPr>
        <w:t>匿名組合利益</w:t>
      </w:r>
      <w:r w:rsidRPr="00005749">
        <w:rPr>
          <w:rFonts w:ascii="ＭＳ Ｐ明朝" w:eastAsia="ＭＳ Ｐ明朝" w:hAnsi="ＭＳ Ｐ明朝" w:hint="eastAsia"/>
        </w:rPr>
        <w:t>」という｡）又は</w:t>
      </w:r>
      <w:proofErr w:type="gramStart"/>
      <w:r w:rsidRPr="00005749">
        <w:rPr>
          <w:rFonts w:ascii="ＭＳ Ｐ明朝" w:eastAsia="ＭＳ Ｐ明朝" w:hAnsi="ＭＳ Ｐ明朝" w:hint="eastAsia"/>
        </w:rPr>
        <w:t>税引</w:t>
      </w:r>
      <w:proofErr w:type="gramEnd"/>
      <w:r w:rsidRPr="00005749">
        <w:rPr>
          <w:rFonts w:ascii="ＭＳ Ｐ明朝" w:eastAsia="ＭＳ Ｐ明朝" w:hAnsi="ＭＳ Ｐ明朝" w:hint="eastAsia"/>
        </w:rPr>
        <w:t>前損失（以下「</w:t>
      </w:r>
      <w:r w:rsidR="001F671E" w:rsidRPr="00005749">
        <w:rPr>
          <w:rFonts w:ascii="ＭＳ Ｐ明朝" w:eastAsia="ＭＳ Ｐ明朝" w:hAnsi="ＭＳ Ｐ明朝" w:hint="eastAsia"/>
        </w:rPr>
        <w:t>匿名組合損失</w:t>
      </w:r>
      <w:r w:rsidRPr="00005749">
        <w:rPr>
          <w:rFonts w:ascii="ＭＳ Ｐ明朝" w:eastAsia="ＭＳ Ｐ明朝" w:hAnsi="ＭＳ Ｐ明朝" w:hint="eastAsia"/>
        </w:rPr>
        <w:t>」といい、</w:t>
      </w:r>
      <w:r w:rsidR="001F671E" w:rsidRPr="00005749">
        <w:rPr>
          <w:rFonts w:ascii="ＭＳ Ｐ明朝" w:eastAsia="ＭＳ Ｐ明朝" w:hAnsi="ＭＳ Ｐ明朝" w:hint="eastAsia"/>
        </w:rPr>
        <w:t>匿名組合利益</w:t>
      </w:r>
      <w:r w:rsidRPr="00005749">
        <w:rPr>
          <w:rFonts w:ascii="ＭＳ Ｐ明朝" w:eastAsia="ＭＳ Ｐ明朝" w:hAnsi="ＭＳ Ｐ明朝" w:hint="eastAsia"/>
        </w:rPr>
        <w:t>及び</w:t>
      </w:r>
      <w:r w:rsidR="001F671E" w:rsidRPr="00005749">
        <w:rPr>
          <w:rFonts w:ascii="ＭＳ Ｐ明朝" w:eastAsia="ＭＳ Ｐ明朝" w:hAnsi="ＭＳ Ｐ明朝" w:hint="eastAsia"/>
        </w:rPr>
        <w:t>匿名組合損失</w:t>
      </w:r>
      <w:r w:rsidRPr="00005749">
        <w:rPr>
          <w:rFonts w:ascii="ＭＳ Ｐ明朝" w:eastAsia="ＭＳ Ｐ明朝" w:hAnsi="ＭＳ Ｐ明朝" w:hint="eastAsia"/>
        </w:rPr>
        <w:t>を総称して「</w:t>
      </w:r>
      <w:r w:rsidR="001F671E" w:rsidRPr="00005749">
        <w:rPr>
          <w:rFonts w:ascii="ＭＳ Ｐ明朝" w:eastAsia="ＭＳ Ｐ明朝" w:hAnsi="ＭＳ Ｐ明朝" w:hint="eastAsia"/>
        </w:rPr>
        <w:t>匿名組合損益</w:t>
      </w:r>
      <w:r w:rsidRPr="00005749">
        <w:rPr>
          <w:rFonts w:ascii="ＭＳ Ｐ明朝" w:eastAsia="ＭＳ Ｐ明朝" w:hAnsi="ＭＳ Ｐ明朝" w:hint="eastAsia"/>
        </w:rPr>
        <w:t>」という｡）を計算する。</w:t>
      </w:r>
    </w:p>
    <w:p w14:paraId="7D70CED1" w14:textId="1A87FF83" w:rsidR="00047913" w:rsidRPr="00005749" w:rsidRDefault="00047913" w:rsidP="00047913">
      <w:pPr>
        <w:pStyle w:val="af3"/>
        <w:numPr>
          <w:ilvl w:val="0"/>
          <w:numId w:val="24"/>
        </w:numPr>
        <w:ind w:leftChars="0"/>
        <w:rPr>
          <w:rFonts w:ascii="ＭＳ Ｐ明朝" w:eastAsia="ＭＳ Ｐ明朝" w:hAnsi="ＭＳ Ｐ明朝"/>
        </w:rPr>
      </w:pPr>
      <w:r w:rsidRPr="00005749">
        <w:rPr>
          <w:rFonts w:ascii="ＭＳ Ｐ明朝" w:eastAsia="ＭＳ Ｐ明朝" w:hAnsi="ＭＳ Ｐ明朝" w:hint="eastAsia"/>
        </w:rPr>
        <w:t>本事業から生じた収益</w:t>
      </w:r>
    </w:p>
    <w:p w14:paraId="7BA66ED1" w14:textId="77777777" w:rsidR="006D2300" w:rsidRPr="00005749" w:rsidRDefault="006D2300" w:rsidP="00C77E61">
      <w:pPr>
        <w:pStyle w:val="af3"/>
        <w:numPr>
          <w:ilvl w:val="1"/>
          <w:numId w:val="24"/>
        </w:numPr>
        <w:ind w:leftChars="0"/>
        <w:rPr>
          <w:rFonts w:asciiTheme="minorEastAsia" w:hAnsiTheme="minorEastAsia"/>
        </w:rPr>
      </w:pPr>
      <w:r w:rsidRPr="00005749">
        <w:rPr>
          <w:rFonts w:asciiTheme="minorEastAsia" w:hAnsiTheme="minorEastAsia" w:hint="eastAsia"/>
        </w:rPr>
        <w:t>対象不動産から生じる賃料収入</w:t>
      </w:r>
    </w:p>
    <w:p w14:paraId="3AF630FA" w14:textId="77777777" w:rsidR="006D2300" w:rsidRPr="00005749" w:rsidRDefault="006D2300" w:rsidP="00C77E61">
      <w:pPr>
        <w:pStyle w:val="af3"/>
        <w:numPr>
          <w:ilvl w:val="1"/>
          <w:numId w:val="24"/>
        </w:numPr>
        <w:ind w:leftChars="0"/>
        <w:rPr>
          <w:rFonts w:asciiTheme="minorEastAsia" w:hAnsiTheme="minorEastAsia"/>
        </w:rPr>
      </w:pPr>
      <w:r w:rsidRPr="00005749">
        <w:rPr>
          <w:rFonts w:asciiTheme="minorEastAsia" w:hAnsiTheme="minorEastAsia" w:hint="eastAsia"/>
        </w:rPr>
        <w:t>対象不動産の売却益</w:t>
      </w:r>
    </w:p>
    <w:p w14:paraId="11C1B3C6" w14:textId="77777777" w:rsidR="006D2300" w:rsidRPr="00005749" w:rsidRDefault="006D2300" w:rsidP="00C77E61">
      <w:pPr>
        <w:pStyle w:val="af3"/>
        <w:numPr>
          <w:ilvl w:val="1"/>
          <w:numId w:val="24"/>
        </w:numPr>
        <w:ind w:leftChars="0"/>
        <w:rPr>
          <w:rFonts w:asciiTheme="minorEastAsia" w:hAnsiTheme="minorEastAsia"/>
        </w:rPr>
      </w:pPr>
      <w:r w:rsidRPr="00005749">
        <w:rPr>
          <w:rFonts w:asciiTheme="minorEastAsia" w:hAnsiTheme="minorEastAsia" w:hint="eastAsia"/>
        </w:rPr>
        <w:t>対象不動産に係る保険金</w:t>
      </w:r>
    </w:p>
    <w:p w14:paraId="4F1A7B4F" w14:textId="77777777" w:rsidR="006D2300" w:rsidRPr="00005749" w:rsidRDefault="006D2300" w:rsidP="00C77E61">
      <w:pPr>
        <w:pStyle w:val="af3"/>
        <w:numPr>
          <w:ilvl w:val="1"/>
          <w:numId w:val="24"/>
        </w:numPr>
        <w:ind w:leftChars="0"/>
        <w:rPr>
          <w:rFonts w:asciiTheme="minorEastAsia" w:hAnsiTheme="minorEastAsia"/>
        </w:rPr>
      </w:pPr>
      <w:r w:rsidRPr="00005749">
        <w:rPr>
          <w:rFonts w:asciiTheme="minorEastAsia" w:hAnsiTheme="minorEastAsia" w:hint="eastAsia"/>
        </w:rPr>
        <w:t>本事業に係る金銭の運用から得られる受取利息</w:t>
      </w:r>
    </w:p>
    <w:p w14:paraId="45F9715F" w14:textId="77777777" w:rsidR="006D2300" w:rsidRPr="00005749" w:rsidRDefault="006D2300" w:rsidP="00C77E61">
      <w:pPr>
        <w:pStyle w:val="af3"/>
        <w:numPr>
          <w:ilvl w:val="1"/>
          <w:numId w:val="24"/>
        </w:numPr>
        <w:ind w:leftChars="0"/>
        <w:rPr>
          <w:rFonts w:asciiTheme="minorEastAsia" w:hAnsiTheme="minorEastAsia"/>
        </w:rPr>
      </w:pPr>
      <w:r w:rsidRPr="00005749">
        <w:rPr>
          <w:rFonts w:asciiTheme="minorEastAsia" w:hAnsiTheme="minorEastAsia" w:hint="eastAsia"/>
        </w:rPr>
        <w:t>匿名組合出資金償還益及び本事業に関連する債務の債務免除益</w:t>
      </w:r>
    </w:p>
    <w:p w14:paraId="0D7F2407" w14:textId="77777777" w:rsidR="006D2300" w:rsidRPr="00005749" w:rsidRDefault="006D2300" w:rsidP="00C77E61">
      <w:pPr>
        <w:pStyle w:val="af3"/>
        <w:numPr>
          <w:ilvl w:val="1"/>
          <w:numId w:val="24"/>
        </w:numPr>
        <w:ind w:leftChars="0"/>
        <w:rPr>
          <w:rFonts w:asciiTheme="minorEastAsia" w:hAnsiTheme="minorEastAsia"/>
        </w:rPr>
      </w:pPr>
      <w:r w:rsidRPr="00005749">
        <w:rPr>
          <w:rFonts w:asciiTheme="minorEastAsia" w:hAnsiTheme="minorEastAsia" w:hint="eastAsia"/>
        </w:rPr>
        <w:t>本事業に係るその他の収益</w:t>
      </w:r>
    </w:p>
    <w:p w14:paraId="4F68933D" w14:textId="76CEB7AF" w:rsidR="00047913" w:rsidRPr="00005749" w:rsidRDefault="00047913" w:rsidP="00047913">
      <w:pPr>
        <w:pStyle w:val="af3"/>
        <w:numPr>
          <w:ilvl w:val="0"/>
          <w:numId w:val="24"/>
        </w:numPr>
        <w:ind w:leftChars="0"/>
        <w:rPr>
          <w:rFonts w:ascii="ＭＳ Ｐ明朝" w:eastAsia="ＭＳ Ｐ明朝" w:hAnsi="ＭＳ Ｐ明朝"/>
        </w:rPr>
      </w:pPr>
      <w:r w:rsidRPr="00005749">
        <w:rPr>
          <w:rFonts w:ascii="ＭＳ Ｐ明朝" w:eastAsia="ＭＳ Ｐ明朝" w:hAnsi="ＭＳ Ｐ明朝" w:hint="eastAsia"/>
        </w:rPr>
        <w:t>本事業から生じた費用</w:t>
      </w:r>
    </w:p>
    <w:p w14:paraId="564C0B12" w14:textId="7369B034" w:rsidR="00A6750F" w:rsidRPr="00005749" w:rsidRDefault="00A6750F" w:rsidP="00A6750F">
      <w:pPr>
        <w:pStyle w:val="af3"/>
        <w:numPr>
          <w:ilvl w:val="1"/>
          <w:numId w:val="24"/>
        </w:numPr>
        <w:ind w:leftChars="0"/>
        <w:rPr>
          <w:rFonts w:asciiTheme="minorEastAsia" w:hAnsiTheme="minorEastAsia"/>
        </w:rPr>
      </w:pPr>
      <w:r w:rsidRPr="00005749">
        <w:rPr>
          <w:rFonts w:asciiTheme="minorEastAsia" w:hAnsiTheme="minorEastAsia" w:hint="eastAsia"/>
        </w:rPr>
        <w:t>対象不動産の取得、管理、修繕及び売却等に要する諸費用</w:t>
      </w:r>
    </w:p>
    <w:p w14:paraId="3E5189BB" w14:textId="77777777" w:rsidR="00A6750F" w:rsidRPr="00005749" w:rsidRDefault="00A6750F" w:rsidP="00A6750F">
      <w:pPr>
        <w:pStyle w:val="af3"/>
        <w:numPr>
          <w:ilvl w:val="1"/>
          <w:numId w:val="24"/>
        </w:numPr>
        <w:ind w:leftChars="0"/>
        <w:rPr>
          <w:rFonts w:asciiTheme="minorEastAsia" w:hAnsiTheme="minorEastAsia"/>
        </w:rPr>
      </w:pPr>
      <w:r w:rsidRPr="00005749">
        <w:rPr>
          <w:rFonts w:asciiTheme="minorEastAsia" w:hAnsiTheme="minorEastAsia" w:hint="eastAsia"/>
        </w:rPr>
        <w:t>対象不動産の売却損</w:t>
      </w:r>
    </w:p>
    <w:p w14:paraId="591D9CC1" w14:textId="77777777" w:rsidR="00A6750F" w:rsidRPr="00005749" w:rsidRDefault="00A6750F" w:rsidP="00A6750F">
      <w:pPr>
        <w:pStyle w:val="af3"/>
        <w:numPr>
          <w:ilvl w:val="1"/>
          <w:numId w:val="24"/>
        </w:numPr>
        <w:ind w:leftChars="0"/>
        <w:rPr>
          <w:rFonts w:asciiTheme="minorEastAsia" w:hAnsiTheme="minorEastAsia"/>
        </w:rPr>
      </w:pPr>
      <w:r w:rsidRPr="00005749">
        <w:rPr>
          <w:rFonts w:asciiTheme="minorEastAsia" w:hAnsiTheme="minorEastAsia" w:hint="eastAsia"/>
        </w:rPr>
        <w:t>対象不動産に係る損害保険料</w:t>
      </w:r>
    </w:p>
    <w:p w14:paraId="60137F70" w14:textId="77777777" w:rsidR="00A6750F" w:rsidRPr="00005749" w:rsidRDefault="00A6750F" w:rsidP="00A6750F">
      <w:pPr>
        <w:pStyle w:val="af3"/>
        <w:numPr>
          <w:ilvl w:val="1"/>
          <w:numId w:val="24"/>
        </w:numPr>
        <w:ind w:leftChars="0"/>
        <w:rPr>
          <w:rFonts w:asciiTheme="minorEastAsia" w:hAnsiTheme="minorEastAsia"/>
        </w:rPr>
      </w:pPr>
      <w:r w:rsidRPr="00005749">
        <w:rPr>
          <w:rFonts w:asciiTheme="minorEastAsia" w:hAnsiTheme="minorEastAsia" w:hint="eastAsia"/>
        </w:rPr>
        <w:t>対象不動産に係る公租公課</w:t>
      </w:r>
    </w:p>
    <w:p w14:paraId="670CD808" w14:textId="77777777" w:rsidR="00A6750F" w:rsidRPr="00005749" w:rsidRDefault="00A6750F" w:rsidP="00A6750F">
      <w:pPr>
        <w:pStyle w:val="af3"/>
        <w:numPr>
          <w:ilvl w:val="1"/>
          <w:numId w:val="24"/>
        </w:numPr>
        <w:ind w:leftChars="0"/>
        <w:rPr>
          <w:rFonts w:asciiTheme="minorEastAsia" w:hAnsiTheme="minorEastAsia"/>
        </w:rPr>
      </w:pPr>
      <w:r w:rsidRPr="00005749">
        <w:rPr>
          <w:rFonts w:asciiTheme="minorEastAsia" w:hAnsiTheme="minorEastAsia" w:hint="eastAsia"/>
        </w:rPr>
        <w:t>本事業に係る日常的な経理業務や一般管理業務に要する費用その他の一切の営業費用</w:t>
      </w:r>
    </w:p>
    <w:p w14:paraId="72C89DC5" w14:textId="77777777" w:rsidR="00A6750F" w:rsidRPr="00005749" w:rsidRDefault="00A6750F" w:rsidP="00A6750F">
      <w:pPr>
        <w:pStyle w:val="af3"/>
        <w:numPr>
          <w:ilvl w:val="1"/>
          <w:numId w:val="24"/>
        </w:numPr>
        <w:ind w:leftChars="0"/>
        <w:rPr>
          <w:rFonts w:asciiTheme="minorEastAsia" w:hAnsiTheme="minorEastAsia"/>
        </w:rPr>
      </w:pPr>
      <w:r w:rsidRPr="00005749">
        <w:rPr>
          <w:rFonts w:asciiTheme="minorEastAsia" w:hAnsiTheme="minorEastAsia" w:hint="eastAsia"/>
        </w:rPr>
        <w:t>匿名組合出資金償還損</w:t>
      </w:r>
    </w:p>
    <w:p w14:paraId="155979DE" w14:textId="77777777" w:rsidR="00A6750F" w:rsidRPr="00005749" w:rsidRDefault="00A6750F" w:rsidP="00A6750F">
      <w:pPr>
        <w:pStyle w:val="af3"/>
        <w:numPr>
          <w:ilvl w:val="1"/>
          <w:numId w:val="24"/>
        </w:numPr>
        <w:ind w:leftChars="0"/>
        <w:rPr>
          <w:rFonts w:asciiTheme="minorEastAsia" w:hAnsiTheme="minorEastAsia"/>
        </w:rPr>
      </w:pPr>
      <w:r w:rsidRPr="00005749">
        <w:rPr>
          <w:rFonts w:asciiTheme="minorEastAsia" w:hAnsiTheme="minorEastAsia" w:hint="eastAsia"/>
        </w:rPr>
        <w:t>本事業の遂行に係る本事業者報酬（管理運営報酬を除く）</w:t>
      </w:r>
    </w:p>
    <w:p w14:paraId="6C0704EE" w14:textId="1442F5E5" w:rsidR="00047913" w:rsidRPr="00005749" w:rsidRDefault="00047913" w:rsidP="00047913">
      <w:pPr>
        <w:rPr>
          <w:rFonts w:ascii="ＭＳ Ｐ明朝" w:eastAsia="ＭＳ Ｐ明朝" w:hAnsi="ＭＳ Ｐ明朝"/>
        </w:rPr>
      </w:pPr>
      <w:r w:rsidRPr="00005749">
        <w:rPr>
          <w:rFonts w:ascii="ＭＳ Ｐ明朝" w:eastAsia="ＭＳ Ｐ明朝" w:hAnsi="ＭＳ Ｐ明朝"/>
        </w:rPr>
        <w:t>4　各計算期間に対応する</w:t>
      </w:r>
      <w:r w:rsidR="001F671E" w:rsidRPr="00005749">
        <w:rPr>
          <w:rFonts w:ascii="ＭＳ Ｐ明朝" w:eastAsia="ＭＳ Ｐ明朝" w:hAnsi="ＭＳ Ｐ明朝" w:hint="eastAsia"/>
        </w:rPr>
        <w:t>匿名組合損益</w:t>
      </w:r>
      <w:r w:rsidRPr="00005749">
        <w:rPr>
          <w:rFonts w:ascii="ＭＳ Ｐ明朝" w:eastAsia="ＭＳ Ｐ明朝" w:hAnsi="ＭＳ Ｐ明朝" w:hint="eastAsia"/>
        </w:rPr>
        <w:t>は、以下のとおり本出資者、本事業に対する本出資者及び本事業者以外の優先出資者並びに本事業者に帰属するものとする。</w:t>
      </w:r>
      <w:r w:rsidR="000C4D3D" w:rsidRPr="00005749">
        <w:rPr>
          <w:rFonts w:ascii="ＭＳ Ｐ明朝" w:eastAsia="ＭＳ Ｐ明朝" w:hAnsi="ＭＳ Ｐ明朝" w:hint="eastAsia"/>
        </w:rPr>
        <w:t>なお、当該匿名組合損益は、各計算期間末日に確定するため、各計算期間末日時点の本出資者に全額が帰属する。</w:t>
      </w:r>
    </w:p>
    <w:p w14:paraId="64550749" w14:textId="09FA993F" w:rsidR="00047913" w:rsidRPr="00005749" w:rsidRDefault="00047913" w:rsidP="00047913">
      <w:pPr>
        <w:pStyle w:val="af3"/>
        <w:numPr>
          <w:ilvl w:val="0"/>
          <w:numId w:val="27"/>
        </w:numPr>
        <w:ind w:leftChars="0"/>
        <w:rPr>
          <w:rFonts w:ascii="ＭＳ Ｐ明朝" w:eastAsia="ＭＳ Ｐ明朝" w:hAnsi="ＭＳ Ｐ明朝"/>
        </w:rPr>
      </w:pPr>
      <w:r w:rsidRPr="00005749">
        <w:rPr>
          <w:rFonts w:ascii="ＭＳ Ｐ明朝" w:eastAsia="ＭＳ Ｐ明朝" w:hAnsi="ＭＳ Ｐ明朝" w:hint="eastAsia"/>
        </w:rPr>
        <w:t>当該計算</w:t>
      </w:r>
      <w:r w:rsidRPr="00005749">
        <w:rPr>
          <w:rFonts w:ascii="ＭＳ Ｐ明朝" w:eastAsia="ＭＳ Ｐ明朝" w:hAnsi="ＭＳ Ｐ明朝" w:hint="eastAsia"/>
          <w:szCs w:val="21"/>
        </w:rPr>
        <w:t>期間</w:t>
      </w:r>
      <w:r w:rsidRPr="00005749">
        <w:rPr>
          <w:rFonts w:ascii="ＭＳ Ｐ明朝" w:eastAsia="ＭＳ Ｐ明朝" w:hAnsi="ＭＳ Ｐ明朝" w:hint="eastAsia"/>
        </w:rPr>
        <w:t>について</w:t>
      </w:r>
      <w:r w:rsidR="001F671E" w:rsidRPr="00005749">
        <w:rPr>
          <w:rFonts w:ascii="ＭＳ Ｐ明朝" w:eastAsia="ＭＳ Ｐ明朝" w:hAnsi="ＭＳ Ｐ明朝" w:hint="eastAsia"/>
        </w:rPr>
        <w:t>匿名組合損失</w:t>
      </w:r>
      <w:r w:rsidRPr="00005749">
        <w:rPr>
          <w:rFonts w:ascii="ＭＳ Ｐ明朝" w:eastAsia="ＭＳ Ｐ明朝" w:hAnsi="ＭＳ Ｐ明朝" w:hint="eastAsia"/>
        </w:rPr>
        <w:t>が生じた場合、</w:t>
      </w:r>
      <w:r w:rsidRPr="00005749">
        <w:rPr>
          <w:rFonts w:ascii="ＭＳ Ｐ明朝" w:eastAsia="ＭＳ Ｐ明朝" w:hAnsi="ＭＳ Ｐ明朝" w:hint="eastAsia"/>
          <w:szCs w:val="21"/>
        </w:rPr>
        <w:t>当該</w:t>
      </w:r>
      <w:r w:rsidR="001F671E" w:rsidRPr="00005749">
        <w:rPr>
          <w:rFonts w:ascii="ＭＳ Ｐ明朝" w:eastAsia="ＭＳ Ｐ明朝" w:hAnsi="ＭＳ Ｐ明朝" w:hint="eastAsia"/>
          <w:szCs w:val="21"/>
        </w:rPr>
        <w:t>匿名組合損失</w:t>
      </w:r>
      <w:r w:rsidRPr="00005749">
        <w:rPr>
          <w:rFonts w:ascii="ＭＳ Ｐ明朝" w:eastAsia="ＭＳ Ｐ明朝" w:hAnsi="ＭＳ Ｐ明朝" w:hint="eastAsia"/>
          <w:szCs w:val="21"/>
        </w:rPr>
        <w:t>を以下の順序で分配する。</w:t>
      </w:r>
    </w:p>
    <w:p w14:paraId="2D0559DB" w14:textId="2D4DA44E" w:rsidR="00047913" w:rsidRPr="00005749" w:rsidRDefault="00047913" w:rsidP="00047913">
      <w:pPr>
        <w:pStyle w:val="af3"/>
        <w:numPr>
          <w:ilvl w:val="0"/>
          <w:numId w:val="28"/>
        </w:numPr>
        <w:ind w:leftChars="0"/>
        <w:rPr>
          <w:rFonts w:ascii="ＭＳ Ｐ明朝" w:eastAsia="ＭＳ Ｐ明朝" w:hAnsi="ＭＳ Ｐ明朝"/>
        </w:rPr>
      </w:pPr>
      <w:r w:rsidRPr="00005749">
        <w:rPr>
          <w:rFonts w:ascii="ＭＳ Ｐ明朝" w:eastAsia="ＭＳ Ｐ明朝" w:hAnsi="ＭＳ Ｐ明朝" w:hint="eastAsia"/>
        </w:rPr>
        <w:lastRenderedPageBreak/>
        <w:t>まず、劣後出資に係る</w:t>
      </w:r>
      <w:r w:rsidR="0038664D" w:rsidRPr="00005749">
        <w:rPr>
          <w:rFonts w:ascii="ＭＳ Ｐ明朝" w:eastAsia="ＭＳ Ｐ明朝" w:hAnsi="ＭＳ Ｐ明朝" w:hint="eastAsia"/>
        </w:rPr>
        <w:t>損失</w:t>
      </w:r>
      <w:r w:rsidRPr="00005749">
        <w:rPr>
          <w:rFonts w:ascii="ＭＳ Ｐ明朝" w:eastAsia="ＭＳ Ｐ明朝" w:hAnsi="ＭＳ Ｐ明朝" w:hint="eastAsia"/>
        </w:rPr>
        <w:t>の分配として、劣後出資の額から</w:t>
      </w:r>
      <w:r w:rsidRPr="00005749">
        <w:rPr>
          <w:rFonts w:ascii="ＭＳ Ｐ明朝" w:eastAsia="ＭＳ Ｐ明朝" w:hAnsi="ＭＳ Ｐ明朝" w:hint="eastAsia"/>
          <w:szCs w:val="21"/>
        </w:rPr>
        <w:t>当該計算期間の前の計算期間まで（以下「経過済計算期間」という。）</w:t>
      </w:r>
      <w:r w:rsidRPr="00005749">
        <w:rPr>
          <w:rFonts w:ascii="ＭＳ Ｐ明朝" w:eastAsia="ＭＳ Ｐ明朝" w:hAnsi="ＭＳ Ｐ明朝" w:hint="eastAsia"/>
        </w:rPr>
        <w:t>に本①に従って本事業者に分配された劣後出資に係る</w:t>
      </w:r>
      <w:r w:rsidR="0038664D" w:rsidRPr="00005749">
        <w:rPr>
          <w:rFonts w:ascii="ＭＳ Ｐ明朝" w:eastAsia="ＭＳ Ｐ明朝" w:hAnsi="ＭＳ Ｐ明朝" w:hint="eastAsia"/>
        </w:rPr>
        <w:t>損失</w:t>
      </w:r>
      <w:r w:rsidRPr="00005749">
        <w:rPr>
          <w:rFonts w:ascii="ＭＳ Ｐ明朝" w:eastAsia="ＭＳ Ｐ明朝" w:hAnsi="ＭＳ Ｐ明朝" w:hint="eastAsia"/>
        </w:rPr>
        <w:t>（もしあれば）を控除した額（但し、</w:t>
      </w:r>
      <w:r w:rsidRPr="00005749">
        <w:rPr>
          <w:rFonts w:ascii="ＭＳ Ｐ明朝" w:eastAsia="ＭＳ Ｐ明朝" w:hAnsi="ＭＳ Ｐ明朝" w:hint="eastAsia"/>
          <w:szCs w:val="21"/>
        </w:rPr>
        <w:t>経過済</w:t>
      </w:r>
      <w:r w:rsidRPr="00005749">
        <w:rPr>
          <w:rFonts w:ascii="ＭＳ Ｐ明朝" w:eastAsia="ＭＳ Ｐ明朝" w:hAnsi="ＭＳ Ｐ明朝" w:hint="eastAsia"/>
        </w:rPr>
        <w:t>計算期間までに第（</w:t>
      </w:r>
      <w:r w:rsidRPr="00005749">
        <w:rPr>
          <w:rFonts w:ascii="ＭＳ Ｐ明朝" w:eastAsia="ＭＳ Ｐ明朝" w:hAnsi="ＭＳ Ｐ明朝"/>
        </w:rPr>
        <w:t>2）号③に</w:t>
      </w:r>
      <w:r w:rsidRPr="00005749">
        <w:rPr>
          <w:rFonts w:ascii="ＭＳ Ｐ明朝" w:eastAsia="ＭＳ Ｐ明朝" w:hAnsi="ＭＳ Ｐ明朝" w:hint="eastAsia"/>
          <w:szCs w:val="21"/>
        </w:rPr>
        <w:t>従って</w:t>
      </w:r>
      <w:r w:rsidRPr="00005749">
        <w:rPr>
          <w:rFonts w:ascii="ＭＳ Ｐ明朝" w:eastAsia="ＭＳ Ｐ明朝" w:hAnsi="ＭＳ Ｐ明朝" w:hint="eastAsia"/>
        </w:rPr>
        <w:t>補てんされた金額を加算する。）を限度として、本事業者に帰属させる。</w:t>
      </w:r>
    </w:p>
    <w:p w14:paraId="4154F456" w14:textId="6B73CBD7" w:rsidR="00047913" w:rsidRPr="00005749" w:rsidRDefault="00047913" w:rsidP="00047913">
      <w:pPr>
        <w:pStyle w:val="af3"/>
        <w:numPr>
          <w:ilvl w:val="0"/>
          <w:numId w:val="28"/>
        </w:numPr>
        <w:ind w:leftChars="0"/>
        <w:rPr>
          <w:rFonts w:ascii="ＭＳ Ｐ明朝" w:eastAsia="ＭＳ Ｐ明朝" w:hAnsi="ＭＳ Ｐ明朝"/>
        </w:rPr>
      </w:pPr>
      <w:r w:rsidRPr="00005749">
        <w:rPr>
          <w:rFonts w:ascii="ＭＳ Ｐ明朝" w:eastAsia="ＭＳ Ｐ明朝" w:hAnsi="ＭＳ Ｐ明朝" w:hint="eastAsia"/>
        </w:rPr>
        <w:t>前①による</w:t>
      </w:r>
      <w:r w:rsidR="001F671E" w:rsidRPr="00005749">
        <w:rPr>
          <w:rFonts w:ascii="ＭＳ Ｐ明朝" w:eastAsia="ＭＳ Ｐ明朝" w:hAnsi="ＭＳ Ｐ明朝" w:hint="eastAsia"/>
        </w:rPr>
        <w:t>匿名組合損失</w:t>
      </w:r>
      <w:r w:rsidRPr="00005749">
        <w:rPr>
          <w:rFonts w:ascii="ＭＳ Ｐ明朝" w:eastAsia="ＭＳ Ｐ明朝" w:hAnsi="ＭＳ Ｐ明朝" w:hint="eastAsia"/>
        </w:rPr>
        <w:t>の分配後になお残損失がある場合、優先出資に係る</w:t>
      </w:r>
      <w:r w:rsidR="0038664D" w:rsidRPr="00005749">
        <w:rPr>
          <w:rFonts w:ascii="ＭＳ Ｐ明朝" w:eastAsia="ＭＳ Ｐ明朝" w:hAnsi="ＭＳ Ｐ明朝" w:hint="eastAsia"/>
        </w:rPr>
        <w:t>損失</w:t>
      </w:r>
      <w:r w:rsidRPr="00005749">
        <w:rPr>
          <w:rFonts w:ascii="ＭＳ Ｐ明朝" w:eastAsia="ＭＳ Ｐ明朝" w:hAnsi="ＭＳ Ｐ明朝" w:hint="eastAsia"/>
        </w:rPr>
        <w:t>の分配として、優先出資</w:t>
      </w:r>
      <w:r w:rsidRPr="00005749">
        <w:rPr>
          <w:rFonts w:ascii="ＭＳ Ｐ明朝" w:eastAsia="ＭＳ Ｐ明朝" w:hAnsi="ＭＳ Ｐ明朝"/>
        </w:rPr>
        <w:t>の総額（以下「優先出資総額」という。）</w:t>
      </w:r>
      <w:r w:rsidRPr="00005749">
        <w:rPr>
          <w:rFonts w:ascii="ＭＳ Ｐ明朝" w:eastAsia="ＭＳ Ｐ明朝" w:hAnsi="ＭＳ Ｐ明朝" w:hint="eastAsia"/>
        </w:rPr>
        <w:t>から</w:t>
      </w:r>
      <w:r w:rsidRPr="00005749">
        <w:rPr>
          <w:rFonts w:ascii="ＭＳ Ｐ明朝" w:eastAsia="ＭＳ Ｐ明朝" w:hAnsi="ＭＳ Ｐ明朝" w:hint="eastAsia"/>
          <w:szCs w:val="21"/>
        </w:rPr>
        <w:t>経過済</w:t>
      </w:r>
      <w:r w:rsidRPr="00005749">
        <w:rPr>
          <w:rFonts w:ascii="ＭＳ Ｐ明朝" w:eastAsia="ＭＳ Ｐ明朝" w:hAnsi="ＭＳ Ｐ明朝" w:hint="eastAsia"/>
        </w:rPr>
        <w:t>計算期間に本②に従って優先出資者に分配された優先出資に係る</w:t>
      </w:r>
      <w:r w:rsidR="0038664D" w:rsidRPr="00005749">
        <w:rPr>
          <w:rFonts w:ascii="ＭＳ Ｐ明朝" w:eastAsia="ＭＳ Ｐ明朝" w:hAnsi="ＭＳ Ｐ明朝" w:hint="eastAsia"/>
        </w:rPr>
        <w:t>損失</w:t>
      </w:r>
      <w:r w:rsidRPr="00005749">
        <w:rPr>
          <w:rFonts w:ascii="ＭＳ Ｐ明朝" w:eastAsia="ＭＳ Ｐ明朝" w:hAnsi="ＭＳ Ｐ明朝" w:hint="eastAsia"/>
        </w:rPr>
        <w:t>（もしあれば）を控除した額（但し、</w:t>
      </w:r>
      <w:r w:rsidRPr="00005749">
        <w:rPr>
          <w:rFonts w:ascii="ＭＳ Ｐ明朝" w:eastAsia="ＭＳ Ｐ明朝" w:hAnsi="ＭＳ Ｐ明朝" w:hint="eastAsia"/>
          <w:szCs w:val="21"/>
        </w:rPr>
        <w:t>経過済</w:t>
      </w:r>
      <w:r w:rsidRPr="00005749">
        <w:rPr>
          <w:rFonts w:ascii="ＭＳ Ｐ明朝" w:eastAsia="ＭＳ Ｐ明朝" w:hAnsi="ＭＳ Ｐ明朝" w:hint="eastAsia"/>
        </w:rPr>
        <w:t>計算期間までに第（</w:t>
      </w:r>
      <w:r w:rsidRPr="00005749">
        <w:rPr>
          <w:rFonts w:ascii="ＭＳ Ｐ明朝" w:eastAsia="ＭＳ Ｐ明朝" w:hAnsi="ＭＳ Ｐ明朝"/>
        </w:rPr>
        <w:t>2）号②に</w:t>
      </w:r>
      <w:r w:rsidRPr="00005749">
        <w:rPr>
          <w:rFonts w:ascii="ＭＳ Ｐ明朝" w:eastAsia="ＭＳ Ｐ明朝" w:hAnsi="ＭＳ Ｐ明朝" w:hint="eastAsia"/>
          <w:szCs w:val="21"/>
        </w:rPr>
        <w:t>従って</w:t>
      </w:r>
      <w:r w:rsidRPr="00005749">
        <w:rPr>
          <w:rFonts w:ascii="ＭＳ Ｐ明朝" w:eastAsia="ＭＳ Ｐ明朝" w:hAnsi="ＭＳ Ｐ明朝" w:hint="eastAsia"/>
        </w:rPr>
        <w:t>補てんされた金額を加算する。）を限度として、</w:t>
      </w:r>
      <w:r w:rsidRPr="00005749">
        <w:rPr>
          <w:rFonts w:ascii="ＭＳ Ｐ明朝" w:eastAsia="ＭＳ Ｐ明朝" w:hAnsi="ＭＳ Ｐ明朝"/>
        </w:rPr>
        <w:t>優先出資総額に対する</w:t>
      </w:r>
      <w:r w:rsidRPr="00005749">
        <w:rPr>
          <w:rFonts w:ascii="ＭＳ Ｐ明朝" w:eastAsia="ＭＳ Ｐ明朝" w:hAnsi="ＭＳ Ｐ明朝" w:hint="eastAsia"/>
        </w:rPr>
        <w:t>各優先出資者の出資額の割合（以下「優先出資割合」という。）に応じて各優先出資者に帰属させる。</w:t>
      </w:r>
    </w:p>
    <w:p w14:paraId="732E4F8C" w14:textId="10D167B3" w:rsidR="00047913" w:rsidRPr="00005749" w:rsidRDefault="00047913" w:rsidP="00047913">
      <w:pPr>
        <w:pStyle w:val="af3"/>
        <w:numPr>
          <w:ilvl w:val="0"/>
          <w:numId w:val="28"/>
        </w:numPr>
        <w:ind w:leftChars="0"/>
        <w:rPr>
          <w:rFonts w:ascii="ＭＳ Ｐ明朝" w:eastAsia="ＭＳ Ｐ明朝" w:hAnsi="ＭＳ Ｐ明朝"/>
        </w:rPr>
      </w:pPr>
      <w:r w:rsidRPr="00005749">
        <w:rPr>
          <w:rFonts w:ascii="ＭＳ Ｐ明朝" w:eastAsia="ＭＳ Ｐ明朝" w:hAnsi="ＭＳ Ｐ明朝" w:hint="eastAsia"/>
        </w:rPr>
        <w:t>前②による</w:t>
      </w:r>
      <w:r w:rsidR="001F671E" w:rsidRPr="00005749">
        <w:rPr>
          <w:rFonts w:ascii="ＭＳ Ｐ明朝" w:eastAsia="ＭＳ Ｐ明朝" w:hAnsi="ＭＳ Ｐ明朝" w:hint="eastAsia"/>
        </w:rPr>
        <w:t>匿名組合損失</w:t>
      </w:r>
      <w:r w:rsidRPr="00005749">
        <w:rPr>
          <w:rFonts w:ascii="ＭＳ Ｐ明朝" w:eastAsia="ＭＳ Ｐ明朝" w:hAnsi="ＭＳ Ｐ明朝" w:hint="eastAsia"/>
        </w:rPr>
        <w:t>の分配後になお残損失がある場合、本事業者がその固有の勘定において残損失を負担する。</w:t>
      </w:r>
    </w:p>
    <w:p w14:paraId="52AE9290" w14:textId="7C3AA06D" w:rsidR="00047913" w:rsidRPr="00005749" w:rsidRDefault="00047913" w:rsidP="00047913">
      <w:pPr>
        <w:pStyle w:val="af3"/>
        <w:numPr>
          <w:ilvl w:val="0"/>
          <w:numId w:val="27"/>
        </w:numPr>
        <w:ind w:leftChars="0"/>
        <w:rPr>
          <w:rFonts w:ascii="ＭＳ Ｐ明朝" w:eastAsia="ＭＳ Ｐ明朝" w:hAnsi="ＭＳ Ｐ明朝"/>
          <w:szCs w:val="21"/>
        </w:rPr>
      </w:pPr>
      <w:r w:rsidRPr="00005749">
        <w:rPr>
          <w:rFonts w:ascii="ＭＳ Ｐ明朝" w:eastAsia="ＭＳ Ｐ明朝" w:hAnsi="ＭＳ Ｐ明朝" w:hint="eastAsia"/>
          <w:szCs w:val="21"/>
        </w:rPr>
        <w:t>当該計算期間</w:t>
      </w:r>
      <w:r w:rsidRPr="00005749">
        <w:rPr>
          <w:rFonts w:ascii="ＭＳ Ｐ明朝" w:eastAsia="ＭＳ Ｐ明朝" w:hAnsi="ＭＳ Ｐ明朝" w:hint="eastAsia"/>
        </w:rPr>
        <w:t>に</w:t>
      </w:r>
      <w:r w:rsidRPr="00005749">
        <w:rPr>
          <w:rFonts w:ascii="ＭＳ Ｐ明朝" w:eastAsia="ＭＳ Ｐ明朝" w:hAnsi="ＭＳ Ｐ明朝" w:hint="eastAsia"/>
          <w:szCs w:val="21"/>
        </w:rPr>
        <w:t>ついて</w:t>
      </w:r>
      <w:r w:rsidR="001F671E" w:rsidRPr="00005749">
        <w:rPr>
          <w:rFonts w:ascii="ＭＳ Ｐ明朝" w:eastAsia="ＭＳ Ｐ明朝" w:hAnsi="ＭＳ Ｐ明朝" w:hint="eastAsia"/>
          <w:szCs w:val="21"/>
        </w:rPr>
        <w:t>匿名組合利益</w:t>
      </w:r>
      <w:r w:rsidRPr="00005749">
        <w:rPr>
          <w:rFonts w:ascii="ＭＳ Ｐ明朝" w:eastAsia="ＭＳ Ｐ明朝" w:hAnsi="ＭＳ Ｐ明朝" w:hint="eastAsia"/>
          <w:szCs w:val="21"/>
        </w:rPr>
        <w:t>が生じた場合、当該</w:t>
      </w:r>
      <w:r w:rsidR="001F671E" w:rsidRPr="00005749">
        <w:rPr>
          <w:rFonts w:ascii="ＭＳ Ｐ明朝" w:eastAsia="ＭＳ Ｐ明朝" w:hAnsi="ＭＳ Ｐ明朝" w:hint="eastAsia"/>
          <w:szCs w:val="21"/>
        </w:rPr>
        <w:t>匿名組合利益</w:t>
      </w:r>
      <w:r w:rsidRPr="00005749">
        <w:rPr>
          <w:rFonts w:ascii="ＭＳ Ｐ明朝" w:eastAsia="ＭＳ Ｐ明朝" w:hAnsi="ＭＳ Ｐ明朝" w:hint="eastAsia"/>
          <w:szCs w:val="21"/>
        </w:rPr>
        <w:t>を以下の順序で分配する。</w:t>
      </w:r>
    </w:p>
    <w:p w14:paraId="0E397CF3" w14:textId="0F1F7E34" w:rsidR="00047913" w:rsidRPr="00005749" w:rsidRDefault="00047913" w:rsidP="00047913">
      <w:pPr>
        <w:pStyle w:val="af3"/>
        <w:numPr>
          <w:ilvl w:val="0"/>
          <w:numId w:val="26"/>
        </w:numPr>
        <w:ind w:leftChars="0"/>
        <w:rPr>
          <w:rFonts w:ascii="ＭＳ Ｐ明朝" w:eastAsia="ＭＳ Ｐ明朝" w:hAnsi="ＭＳ Ｐ明朝"/>
          <w:szCs w:val="21"/>
        </w:rPr>
      </w:pPr>
      <w:r w:rsidRPr="00005749">
        <w:rPr>
          <w:rFonts w:ascii="ＭＳ Ｐ明朝" w:eastAsia="ＭＳ Ｐ明朝" w:hAnsi="ＭＳ Ｐ明朝" w:hint="eastAsia"/>
          <w:szCs w:val="21"/>
        </w:rPr>
        <w:t>まず、経過済計算期間に第（</w:t>
      </w:r>
      <w:r w:rsidRPr="00005749">
        <w:rPr>
          <w:rFonts w:ascii="ＭＳ Ｐ明朝" w:eastAsia="ＭＳ Ｐ明朝" w:hAnsi="ＭＳ Ｐ明朝"/>
          <w:szCs w:val="21"/>
        </w:rPr>
        <w:t>1）号③に従って本事業者の固有勘定に</w:t>
      </w:r>
      <w:r w:rsidRPr="00005749">
        <w:rPr>
          <w:rFonts w:ascii="ＭＳ Ｐ明朝" w:eastAsia="ＭＳ Ｐ明朝" w:hAnsi="ＭＳ Ｐ明朝" w:hint="eastAsia"/>
        </w:rPr>
        <w:t>分配</w:t>
      </w:r>
      <w:r w:rsidRPr="00005749">
        <w:rPr>
          <w:rFonts w:ascii="ＭＳ Ｐ明朝" w:eastAsia="ＭＳ Ｐ明朝" w:hAnsi="ＭＳ Ｐ明朝" w:hint="eastAsia"/>
          <w:szCs w:val="21"/>
        </w:rPr>
        <w:t>された</w:t>
      </w:r>
      <w:r w:rsidR="001F671E" w:rsidRPr="00005749">
        <w:rPr>
          <w:rFonts w:ascii="ＭＳ Ｐ明朝" w:eastAsia="ＭＳ Ｐ明朝" w:hAnsi="ＭＳ Ｐ明朝" w:hint="eastAsia"/>
          <w:szCs w:val="21"/>
        </w:rPr>
        <w:t>匿名組合損失</w:t>
      </w:r>
      <w:r w:rsidRPr="00005749">
        <w:rPr>
          <w:rFonts w:ascii="ＭＳ Ｐ明朝" w:eastAsia="ＭＳ Ｐ明朝" w:hAnsi="ＭＳ Ｐ明朝" w:hint="eastAsia"/>
          <w:szCs w:val="21"/>
        </w:rPr>
        <w:t>（もしあれば）の合計額（但し、経過済計算期間までに本①に従って補てんされた金額を控除する。）に満つるまでの金額を、</w:t>
      </w:r>
      <w:r w:rsidRPr="00005749" w:rsidDel="005A04FA">
        <w:rPr>
          <w:rFonts w:ascii="ＭＳ Ｐ明朝" w:eastAsia="ＭＳ Ｐ明朝" w:hAnsi="ＭＳ Ｐ明朝" w:hint="eastAsia"/>
          <w:szCs w:val="21"/>
        </w:rPr>
        <w:t>本事業者</w:t>
      </w:r>
      <w:r w:rsidRPr="00005749">
        <w:rPr>
          <w:rFonts w:ascii="ＭＳ Ｐ明朝" w:eastAsia="ＭＳ Ｐ明朝" w:hAnsi="ＭＳ Ｐ明朝" w:hint="eastAsia"/>
          <w:szCs w:val="21"/>
        </w:rPr>
        <w:t>の固有勘定</w:t>
      </w:r>
      <w:r w:rsidRPr="00005749" w:rsidDel="005A04FA">
        <w:rPr>
          <w:rFonts w:ascii="ＭＳ Ｐ明朝" w:eastAsia="ＭＳ Ｐ明朝" w:hAnsi="ＭＳ Ｐ明朝" w:hint="eastAsia"/>
          <w:szCs w:val="21"/>
        </w:rPr>
        <w:t>に分配し、本事業者</w:t>
      </w:r>
      <w:r w:rsidRPr="00005749">
        <w:rPr>
          <w:rFonts w:ascii="ＭＳ Ｐ明朝" w:eastAsia="ＭＳ Ｐ明朝" w:hAnsi="ＭＳ Ｐ明朝" w:hint="eastAsia"/>
          <w:szCs w:val="21"/>
        </w:rPr>
        <w:t>の固有勘定</w:t>
      </w:r>
      <w:r w:rsidRPr="00005749" w:rsidDel="005A04FA">
        <w:rPr>
          <w:rFonts w:ascii="ＭＳ Ｐ明朝" w:eastAsia="ＭＳ Ｐ明朝" w:hAnsi="ＭＳ Ｐ明朝" w:hint="eastAsia"/>
          <w:szCs w:val="21"/>
        </w:rPr>
        <w:t>に係る</w:t>
      </w:r>
      <w:r w:rsidR="001F671E" w:rsidRPr="00005749">
        <w:rPr>
          <w:rFonts w:ascii="ＭＳ Ｐ明朝" w:eastAsia="ＭＳ Ｐ明朝" w:hAnsi="ＭＳ Ｐ明朝" w:hint="eastAsia"/>
          <w:szCs w:val="21"/>
        </w:rPr>
        <w:t>匿名組合損失</w:t>
      </w:r>
      <w:r w:rsidRPr="00005749" w:rsidDel="005A04FA">
        <w:rPr>
          <w:rFonts w:ascii="ＭＳ Ｐ明朝" w:eastAsia="ＭＳ Ｐ明朝" w:hAnsi="ＭＳ Ｐ明朝" w:hint="eastAsia"/>
          <w:szCs w:val="21"/>
        </w:rPr>
        <w:t>の補てんに充当するものとする。</w:t>
      </w:r>
    </w:p>
    <w:p w14:paraId="4E7B3990" w14:textId="22BB8BA8" w:rsidR="00047913" w:rsidRPr="00005749" w:rsidRDefault="00047913" w:rsidP="00047913">
      <w:pPr>
        <w:pStyle w:val="af3"/>
        <w:numPr>
          <w:ilvl w:val="0"/>
          <w:numId w:val="26"/>
        </w:numPr>
        <w:ind w:leftChars="0"/>
        <w:rPr>
          <w:rFonts w:ascii="ＭＳ Ｐ明朝" w:eastAsia="ＭＳ Ｐ明朝" w:hAnsi="ＭＳ Ｐ明朝"/>
          <w:szCs w:val="21"/>
        </w:rPr>
      </w:pPr>
      <w:r w:rsidRPr="00005749">
        <w:rPr>
          <w:rFonts w:ascii="ＭＳ Ｐ明朝" w:eastAsia="ＭＳ Ｐ明朝" w:hAnsi="ＭＳ Ｐ明朝" w:hint="eastAsia"/>
          <w:szCs w:val="21"/>
        </w:rPr>
        <w:t>前①による</w:t>
      </w:r>
      <w:r w:rsidR="001F671E" w:rsidRPr="00005749">
        <w:rPr>
          <w:rFonts w:ascii="ＭＳ Ｐ明朝" w:eastAsia="ＭＳ Ｐ明朝" w:hAnsi="ＭＳ Ｐ明朝" w:hint="eastAsia"/>
          <w:szCs w:val="21"/>
        </w:rPr>
        <w:t>匿名組合損失</w:t>
      </w:r>
      <w:r w:rsidRPr="00005749">
        <w:rPr>
          <w:rFonts w:ascii="ＭＳ Ｐ明朝" w:eastAsia="ＭＳ Ｐ明朝" w:hAnsi="ＭＳ Ｐ明朝" w:hint="eastAsia"/>
          <w:szCs w:val="21"/>
        </w:rPr>
        <w:t>の補てん後になお残利益がある場合、経過済計算期間に第（</w:t>
      </w:r>
      <w:r w:rsidRPr="00005749">
        <w:rPr>
          <w:rFonts w:ascii="ＭＳ Ｐ明朝" w:eastAsia="ＭＳ Ｐ明朝" w:hAnsi="ＭＳ Ｐ明朝"/>
          <w:szCs w:val="21"/>
        </w:rPr>
        <w:t>1）号②に従って優先出資者に分配された優先出資に係る損失（もしあれば）の合計額（但し、経過済計算期間までに本②に従って補てんされた金額を控除する。）に満つるまでの金額を、</w:t>
      </w:r>
      <w:r w:rsidRPr="00005749">
        <w:rPr>
          <w:rFonts w:ascii="ＭＳ Ｐ明朝" w:eastAsia="ＭＳ Ｐ明朝" w:hAnsi="ＭＳ Ｐ明朝" w:hint="eastAsia"/>
        </w:rPr>
        <w:t>優先出資割合に応じて各</w:t>
      </w:r>
      <w:r w:rsidRPr="00005749">
        <w:rPr>
          <w:rFonts w:ascii="ＭＳ Ｐ明朝" w:eastAsia="ＭＳ Ｐ明朝" w:hAnsi="ＭＳ Ｐ明朝" w:hint="eastAsia"/>
          <w:szCs w:val="21"/>
        </w:rPr>
        <w:t>優先出資者に分配し、各優先出資者の優先出資に係る</w:t>
      </w:r>
      <w:r w:rsidR="001F671E" w:rsidRPr="00005749">
        <w:rPr>
          <w:rFonts w:ascii="ＭＳ Ｐ明朝" w:eastAsia="ＭＳ Ｐ明朝" w:hAnsi="ＭＳ Ｐ明朝" w:hint="eastAsia"/>
          <w:szCs w:val="21"/>
        </w:rPr>
        <w:t>匿名組合損失</w:t>
      </w:r>
      <w:r w:rsidRPr="00005749">
        <w:rPr>
          <w:rFonts w:ascii="ＭＳ Ｐ明朝" w:eastAsia="ＭＳ Ｐ明朝" w:hAnsi="ＭＳ Ｐ明朝" w:hint="eastAsia"/>
          <w:szCs w:val="21"/>
        </w:rPr>
        <w:t>の補てんに充当するものとする。</w:t>
      </w:r>
    </w:p>
    <w:p w14:paraId="685C277F" w14:textId="2F547C51" w:rsidR="00047913" w:rsidRPr="00005749" w:rsidRDefault="00047913" w:rsidP="00047913">
      <w:pPr>
        <w:pStyle w:val="af3"/>
        <w:numPr>
          <w:ilvl w:val="0"/>
          <w:numId w:val="26"/>
        </w:numPr>
        <w:ind w:leftChars="0"/>
        <w:rPr>
          <w:rFonts w:ascii="ＭＳ Ｐ明朝" w:eastAsia="ＭＳ Ｐ明朝" w:hAnsi="ＭＳ Ｐ明朝"/>
          <w:szCs w:val="21"/>
        </w:rPr>
      </w:pPr>
      <w:r w:rsidRPr="00005749">
        <w:rPr>
          <w:rFonts w:ascii="ＭＳ Ｐ明朝" w:eastAsia="ＭＳ Ｐ明朝" w:hAnsi="ＭＳ Ｐ明朝" w:hint="eastAsia"/>
          <w:szCs w:val="21"/>
        </w:rPr>
        <w:t>前②による</w:t>
      </w:r>
      <w:r w:rsidR="001F671E" w:rsidRPr="00005749">
        <w:rPr>
          <w:rFonts w:ascii="ＭＳ Ｐ明朝" w:eastAsia="ＭＳ Ｐ明朝" w:hAnsi="ＭＳ Ｐ明朝" w:hint="eastAsia"/>
          <w:szCs w:val="21"/>
        </w:rPr>
        <w:t>匿名組合損失</w:t>
      </w:r>
      <w:r w:rsidRPr="00005749">
        <w:rPr>
          <w:rFonts w:ascii="ＭＳ Ｐ明朝" w:eastAsia="ＭＳ Ｐ明朝" w:hAnsi="ＭＳ Ｐ明朝" w:hint="eastAsia"/>
          <w:szCs w:val="21"/>
        </w:rPr>
        <w:t>の補てん後になお残利益がある場合、経過済計算期間に第（</w:t>
      </w:r>
      <w:r w:rsidRPr="00005749">
        <w:rPr>
          <w:rFonts w:ascii="ＭＳ Ｐ明朝" w:eastAsia="ＭＳ Ｐ明朝" w:hAnsi="ＭＳ Ｐ明朝"/>
          <w:szCs w:val="21"/>
        </w:rPr>
        <w:t>1）号①に従って本事業者に分配された劣後出資に係る損失（もしあれば）の合計額（但し、経過済計算期間までに本③に従って補てんされた金額を控除する。）に満つるまでの金額を、</w:t>
      </w:r>
      <w:r w:rsidRPr="00005749" w:rsidDel="005A04FA">
        <w:rPr>
          <w:rFonts w:ascii="ＭＳ Ｐ明朝" w:eastAsia="ＭＳ Ｐ明朝" w:hAnsi="ＭＳ Ｐ明朝" w:hint="eastAsia"/>
          <w:szCs w:val="21"/>
        </w:rPr>
        <w:t>本事業者に分配し、本事業者</w:t>
      </w:r>
      <w:r w:rsidRPr="00005749">
        <w:rPr>
          <w:rFonts w:ascii="ＭＳ Ｐ明朝" w:eastAsia="ＭＳ Ｐ明朝" w:hAnsi="ＭＳ Ｐ明朝" w:hint="eastAsia"/>
          <w:szCs w:val="21"/>
        </w:rPr>
        <w:t>の劣後出資</w:t>
      </w:r>
      <w:r w:rsidRPr="00005749" w:rsidDel="005A04FA">
        <w:rPr>
          <w:rFonts w:ascii="ＭＳ Ｐ明朝" w:eastAsia="ＭＳ Ｐ明朝" w:hAnsi="ＭＳ Ｐ明朝" w:hint="eastAsia"/>
          <w:szCs w:val="21"/>
        </w:rPr>
        <w:t>に係る</w:t>
      </w:r>
      <w:r w:rsidR="001F671E" w:rsidRPr="00005749">
        <w:rPr>
          <w:rFonts w:ascii="ＭＳ Ｐ明朝" w:eastAsia="ＭＳ Ｐ明朝" w:hAnsi="ＭＳ Ｐ明朝" w:hint="eastAsia"/>
          <w:szCs w:val="21"/>
        </w:rPr>
        <w:t>匿名組合損失</w:t>
      </w:r>
      <w:r w:rsidRPr="00005749" w:rsidDel="005A04FA">
        <w:rPr>
          <w:rFonts w:ascii="ＭＳ Ｐ明朝" w:eastAsia="ＭＳ Ｐ明朝" w:hAnsi="ＭＳ Ｐ明朝" w:hint="eastAsia"/>
          <w:szCs w:val="21"/>
        </w:rPr>
        <w:t>の補てんに充当するものとする。</w:t>
      </w:r>
    </w:p>
    <w:p w14:paraId="32641957" w14:textId="367B21C7" w:rsidR="00047913" w:rsidRPr="00005749" w:rsidRDefault="00047913" w:rsidP="00047913">
      <w:pPr>
        <w:pStyle w:val="af3"/>
        <w:numPr>
          <w:ilvl w:val="0"/>
          <w:numId w:val="26"/>
        </w:numPr>
        <w:ind w:leftChars="0"/>
        <w:rPr>
          <w:rFonts w:ascii="ＭＳ Ｐ明朝" w:eastAsia="ＭＳ Ｐ明朝" w:hAnsi="ＭＳ Ｐ明朝"/>
          <w:szCs w:val="21"/>
        </w:rPr>
      </w:pPr>
      <w:r w:rsidRPr="00005749">
        <w:rPr>
          <w:rFonts w:ascii="ＭＳ Ｐ明朝" w:eastAsia="ＭＳ Ｐ明朝" w:hAnsi="ＭＳ Ｐ明朝" w:hint="eastAsia"/>
          <w:szCs w:val="21"/>
        </w:rPr>
        <w:t>前③による</w:t>
      </w:r>
      <w:r w:rsidR="001F671E" w:rsidRPr="00005749">
        <w:rPr>
          <w:rFonts w:ascii="ＭＳ Ｐ明朝" w:eastAsia="ＭＳ Ｐ明朝" w:hAnsi="ＭＳ Ｐ明朝" w:hint="eastAsia"/>
          <w:szCs w:val="21"/>
        </w:rPr>
        <w:t>匿名組合損失</w:t>
      </w:r>
      <w:r w:rsidRPr="00005749">
        <w:rPr>
          <w:rFonts w:ascii="ＭＳ Ｐ明朝" w:eastAsia="ＭＳ Ｐ明朝" w:hAnsi="ＭＳ Ｐ明朝" w:hint="eastAsia"/>
          <w:szCs w:val="21"/>
        </w:rPr>
        <w:t>の補てん後になお残利益がある場合、優先出資に係る利益の分配として、当該計算期間の末日時点における優先出資者の出資額に</w:t>
      </w:r>
      <w:r w:rsidR="00911ECC" w:rsidRPr="00005749">
        <w:rPr>
          <w:rFonts w:ascii="ＭＳ Ｐ明朝" w:eastAsia="ＭＳ Ｐ明朝" w:hAnsi="ＭＳ Ｐ明朝" w:hint="eastAsia"/>
          <w:szCs w:val="21"/>
        </w:rPr>
        <w:t>対し年換算</w:t>
      </w:r>
      <w:r w:rsidR="00AC1CB9" w:rsidRPr="00005749">
        <w:rPr>
          <w:rFonts w:ascii="ＭＳ Ｐ明朝" w:eastAsia="ＭＳ Ｐ明朝" w:hAnsi="ＭＳ Ｐ明朝"/>
          <w:szCs w:val="21"/>
        </w:rPr>
        <w:t>8</w:t>
      </w:r>
      <w:r w:rsidR="00911ECC" w:rsidRPr="00005749">
        <w:rPr>
          <w:rFonts w:ascii="ＭＳ Ｐ明朝" w:eastAsia="ＭＳ Ｐ明朝" w:hAnsi="ＭＳ Ｐ明朝" w:hint="eastAsia"/>
          <w:szCs w:val="21"/>
        </w:rPr>
        <w:t>％</w:t>
      </w:r>
      <w:r w:rsidR="00794058" w:rsidRPr="00005749">
        <w:rPr>
          <w:rFonts w:ascii="ＭＳ Ｐ明朝" w:eastAsia="ＭＳ Ｐ明朝" w:hAnsi="ＭＳ Ｐ明朝" w:hint="eastAsia"/>
          <w:szCs w:val="21"/>
        </w:rPr>
        <w:t>相当額（</w:t>
      </w:r>
      <w:r w:rsidR="00272C62" w:rsidRPr="00005749">
        <w:rPr>
          <w:rFonts w:ascii="ＭＳ Ｐ明朝" w:eastAsia="ＭＳ Ｐ明朝" w:hAnsi="ＭＳ Ｐ明朝" w:hint="eastAsia"/>
          <w:szCs w:val="21"/>
        </w:rPr>
        <w:t>出資額に当該計算期間の出資月数を乗じ</w:t>
      </w:r>
      <w:r w:rsidR="00272C62" w:rsidRPr="00005749">
        <w:rPr>
          <w:rFonts w:ascii="ＭＳ Ｐ明朝" w:eastAsia="ＭＳ Ｐ明朝" w:hAnsi="ＭＳ Ｐ明朝"/>
          <w:szCs w:val="21"/>
        </w:rPr>
        <w:t>12で除し</w:t>
      </w:r>
      <w:r w:rsidR="00581C35" w:rsidRPr="00005749">
        <w:rPr>
          <w:rFonts w:ascii="ＭＳ Ｐ明朝" w:eastAsia="ＭＳ Ｐ明朝" w:hAnsi="ＭＳ Ｐ明朝"/>
          <w:szCs w:val="21"/>
        </w:rPr>
        <w:t>8</w:t>
      </w:r>
      <w:r w:rsidR="00272C62" w:rsidRPr="00005749">
        <w:rPr>
          <w:rFonts w:ascii="ＭＳ Ｐ明朝" w:eastAsia="ＭＳ Ｐ明朝" w:hAnsi="ＭＳ Ｐ明朝" w:hint="eastAsia"/>
          <w:szCs w:val="21"/>
        </w:rPr>
        <w:t>％を乗じた</w:t>
      </w:r>
      <w:r w:rsidR="00794058" w:rsidRPr="00005749">
        <w:rPr>
          <w:rFonts w:ascii="ＭＳ Ｐ明朝" w:eastAsia="ＭＳ Ｐ明朝" w:hAnsi="ＭＳ Ｐ明朝" w:hint="eastAsia"/>
          <w:szCs w:val="21"/>
        </w:rPr>
        <w:t>月割計算</w:t>
      </w:r>
      <w:r w:rsidR="00A0661C" w:rsidRPr="00005749">
        <w:rPr>
          <w:rFonts w:ascii="ＭＳ Ｐ明朝" w:eastAsia="ＭＳ Ｐ明朝" w:hAnsi="ＭＳ Ｐ明朝" w:hint="eastAsia"/>
          <w:szCs w:val="21"/>
        </w:rPr>
        <w:t>による</w:t>
      </w:r>
      <w:r w:rsidR="00794058" w:rsidRPr="00005749">
        <w:rPr>
          <w:rFonts w:ascii="ＭＳ Ｐ明朝" w:eastAsia="ＭＳ Ｐ明朝" w:hAnsi="ＭＳ Ｐ明朝" w:hint="eastAsia"/>
          <w:szCs w:val="21"/>
        </w:rPr>
        <w:t>。</w:t>
      </w:r>
      <w:r w:rsidR="00794058" w:rsidRPr="00005749">
        <w:rPr>
          <w:rFonts w:ascii="ＭＳ Ｐ明朝" w:eastAsia="ＭＳ Ｐ明朝" w:hAnsi="ＭＳ Ｐ明朝"/>
          <w:szCs w:val="21"/>
        </w:rPr>
        <w:t>1円未満の端数は切り捨て。</w:t>
      </w:r>
      <w:r w:rsidR="00933811" w:rsidRPr="00005749">
        <w:rPr>
          <w:rFonts w:ascii="ＭＳ Ｐ明朝" w:eastAsia="ＭＳ Ｐ明朝" w:hAnsi="ＭＳ Ｐ明朝" w:hint="eastAsia"/>
          <w:szCs w:val="21"/>
        </w:rPr>
        <w:t>）</w:t>
      </w:r>
      <w:r w:rsidRPr="00005749">
        <w:rPr>
          <w:rFonts w:ascii="ＭＳ Ｐ明朝" w:eastAsia="ＭＳ Ｐ明朝" w:hAnsi="ＭＳ Ｐ明朝" w:hint="eastAsia"/>
          <w:szCs w:val="21"/>
        </w:rPr>
        <w:t>を</w:t>
      </w:r>
      <w:r w:rsidR="004F5043" w:rsidRPr="00005749">
        <w:rPr>
          <w:rFonts w:ascii="ＭＳ Ｐ明朝" w:eastAsia="ＭＳ Ｐ明朝" w:hAnsi="ＭＳ Ｐ明朝" w:hint="eastAsia"/>
          <w:szCs w:val="21"/>
        </w:rPr>
        <w:t>上限に</w:t>
      </w:r>
      <w:r w:rsidRPr="00005749">
        <w:rPr>
          <w:rFonts w:ascii="ＭＳ Ｐ明朝" w:eastAsia="ＭＳ Ｐ明朝" w:hAnsi="ＭＳ Ｐ明朝" w:hint="eastAsia"/>
          <w:szCs w:val="21"/>
        </w:rPr>
        <w:t>、優先出資</w:t>
      </w:r>
      <w:r w:rsidR="00EC3490" w:rsidRPr="00005749">
        <w:rPr>
          <w:rFonts w:ascii="ＭＳ Ｐ明朝" w:eastAsia="ＭＳ Ｐ明朝" w:hAnsi="ＭＳ Ｐ明朝" w:hint="eastAsia"/>
          <w:szCs w:val="21"/>
        </w:rPr>
        <w:t>口数</w:t>
      </w:r>
      <w:r w:rsidRPr="00005749">
        <w:rPr>
          <w:rFonts w:ascii="ＭＳ Ｐ明朝" w:eastAsia="ＭＳ Ｐ明朝" w:hAnsi="ＭＳ Ｐ明朝" w:hint="eastAsia"/>
          <w:szCs w:val="21"/>
        </w:rPr>
        <w:t>に応じて優先出資者に帰属させる。</w:t>
      </w:r>
    </w:p>
    <w:p w14:paraId="472FBB85" w14:textId="0DACC5E0" w:rsidR="00402968" w:rsidRPr="00005749" w:rsidRDefault="00064C3E" w:rsidP="00047913">
      <w:pPr>
        <w:pStyle w:val="af3"/>
        <w:numPr>
          <w:ilvl w:val="0"/>
          <w:numId w:val="26"/>
        </w:numPr>
        <w:ind w:leftChars="0"/>
        <w:rPr>
          <w:rFonts w:ascii="ＭＳ Ｐ明朝" w:eastAsia="ＭＳ Ｐ明朝" w:hAnsi="ＭＳ Ｐ明朝" w:cs="ＭＳ 明朝"/>
        </w:rPr>
      </w:pPr>
      <w:r w:rsidRPr="00005749">
        <w:rPr>
          <w:rFonts w:ascii="ＭＳ Ｐ明朝" w:eastAsia="ＭＳ Ｐ明朝" w:hAnsi="ＭＳ Ｐ明朝" w:hint="eastAsia"/>
          <w:szCs w:val="21"/>
        </w:rPr>
        <w:t>前④による匿名組合利益の分配後になお残利益がある場合､第</w:t>
      </w:r>
      <w:r w:rsidRPr="00005749">
        <w:rPr>
          <w:rFonts w:ascii="ＭＳ Ｐ明朝" w:eastAsia="ＭＳ Ｐ明朝" w:hAnsi="ＭＳ Ｐ明朝"/>
          <w:szCs w:val="21"/>
        </w:rPr>
        <w:t>7条第1項第3号に定める管理運営報酬を</w:t>
      </w:r>
      <w:r w:rsidR="00EB102E" w:rsidRPr="00005749">
        <w:rPr>
          <w:rFonts w:ascii="ＭＳ Ｐ明朝" w:eastAsia="ＭＳ Ｐ明朝" w:hAnsi="ＭＳ Ｐ明朝" w:hint="eastAsia"/>
          <w:szCs w:val="21"/>
        </w:rPr>
        <w:t>上限に、</w:t>
      </w:r>
      <w:r w:rsidRPr="00005749">
        <w:rPr>
          <w:rFonts w:ascii="ＭＳ Ｐ明朝" w:eastAsia="ＭＳ Ｐ明朝" w:hAnsi="ＭＳ Ｐ明朝" w:hint="eastAsia"/>
          <w:szCs w:val="21"/>
        </w:rPr>
        <w:t>本事業者に帰属させる。</w:t>
      </w:r>
    </w:p>
    <w:p w14:paraId="67DF8F1F" w14:textId="41145F4C" w:rsidR="00047913" w:rsidRPr="00005749" w:rsidRDefault="00047913" w:rsidP="00047913">
      <w:pPr>
        <w:pStyle w:val="af3"/>
        <w:numPr>
          <w:ilvl w:val="0"/>
          <w:numId w:val="26"/>
        </w:numPr>
        <w:ind w:leftChars="0"/>
        <w:rPr>
          <w:rFonts w:ascii="ＭＳ Ｐ明朝" w:eastAsia="ＭＳ Ｐ明朝" w:hAnsi="ＭＳ Ｐ明朝" w:cs="ＭＳ 明朝"/>
        </w:rPr>
      </w:pPr>
      <w:r w:rsidRPr="00005749">
        <w:rPr>
          <w:rFonts w:ascii="ＭＳ Ｐ明朝" w:eastAsia="ＭＳ Ｐ明朝" w:hAnsi="ＭＳ Ｐ明朝" w:hint="eastAsia"/>
          <w:szCs w:val="21"/>
        </w:rPr>
        <w:t>前</w:t>
      </w:r>
      <w:r w:rsidR="00402968" w:rsidRPr="00005749">
        <w:rPr>
          <w:rFonts w:ascii="ＭＳ Ｐ明朝" w:eastAsia="ＭＳ Ｐ明朝" w:hAnsi="ＭＳ Ｐ明朝" w:hint="eastAsia"/>
          <w:szCs w:val="21"/>
        </w:rPr>
        <w:t>⑤</w:t>
      </w:r>
      <w:r w:rsidRPr="00005749">
        <w:rPr>
          <w:rFonts w:ascii="ＭＳ Ｐ明朝" w:eastAsia="ＭＳ Ｐ明朝" w:hAnsi="ＭＳ Ｐ明朝" w:hint="eastAsia"/>
          <w:szCs w:val="21"/>
        </w:rPr>
        <w:t>による</w:t>
      </w:r>
      <w:r w:rsidR="001F671E" w:rsidRPr="00005749">
        <w:rPr>
          <w:rFonts w:ascii="ＭＳ Ｐ明朝" w:eastAsia="ＭＳ Ｐ明朝" w:hAnsi="ＭＳ Ｐ明朝" w:hint="eastAsia"/>
          <w:szCs w:val="21"/>
        </w:rPr>
        <w:t>匿名組合利益</w:t>
      </w:r>
      <w:r w:rsidRPr="00005749">
        <w:rPr>
          <w:rFonts w:ascii="ＭＳ Ｐ明朝" w:eastAsia="ＭＳ Ｐ明朝" w:hAnsi="ＭＳ Ｐ明朝" w:hint="eastAsia"/>
          <w:szCs w:val="21"/>
        </w:rPr>
        <w:t>の分配後になお残利益がある場合､劣後出資に係る利益の分</w:t>
      </w:r>
      <w:r w:rsidRPr="00005749">
        <w:rPr>
          <w:rFonts w:ascii="ＭＳ Ｐ明朝" w:eastAsia="ＭＳ Ｐ明朝" w:hAnsi="ＭＳ Ｐ明朝" w:hint="eastAsia"/>
          <w:szCs w:val="21"/>
        </w:rPr>
        <w:lastRenderedPageBreak/>
        <w:t>配として、残利益を本事業者に帰属させる。</w:t>
      </w:r>
    </w:p>
    <w:p w14:paraId="06827DF1" w14:textId="1C1FA1C3" w:rsidR="00047913" w:rsidRPr="00005749" w:rsidRDefault="00047913" w:rsidP="00047913">
      <w:pPr>
        <w:rPr>
          <w:rFonts w:ascii="ＭＳ Ｐ明朝" w:eastAsia="ＭＳ Ｐ明朝" w:hAnsi="ＭＳ Ｐ明朝"/>
        </w:rPr>
      </w:pPr>
      <w:r w:rsidRPr="00005749">
        <w:rPr>
          <w:rFonts w:ascii="ＭＳ Ｐ明朝" w:eastAsia="ＭＳ Ｐ明朝" w:hAnsi="ＭＳ Ｐ明朝"/>
        </w:rPr>
        <w:t>5　本</w:t>
      </w:r>
      <w:r w:rsidRPr="00005749">
        <w:rPr>
          <w:rFonts w:ascii="ＭＳ Ｐ明朝" w:eastAsia="ＭＳ Ｐ明朝" w:hAnsi="ＭＳ Ｐ明朝" w:hint="eastAsia"/>
        </w:rPr>
        <w:t>事業</w:t>
      </w:r>
      <w:r w:rsidRPr="00005749">
        <w:rPr>
          <w:rFonts w:ascii="ＭＳ Ｐ明朝" w:eastAsia="ＭＳ Ｐ明朝" w:hAnsi="ＭＳ Ｐ明朝"/>
        </w:rPr>
        <w:t>者は、各計算期間</w:t>
      </w:r>
      <w:r w:rsidRPr="00005749">
        <w:rPr>
          <w:rFonts w:ascii="ＭＳ Ｐ明朝" w:eastAsia="ＭＳ Ｐ明朝" w:hAnsi="ＭＳ Ｐ明朝" w:hint="eastAsia"/>
        </w:rPr>
        <w:t>末の属する月の</w:t>
      </w:r>
      <w:r w:rsidRPr="00005749">
        <w:rPr>
          <w:rFonts w:ascii="ＭＳ Ｐ明朝" w:eastAsia="ＭＳ Ｐ明朝" w:hAnsi="ＭＳ Ｐ明朝"/>
        </w:rPr>
        <w:t>2</w:t>
      </w:r>
      <w:r w:rsidRPr="00005749">
        <w:rPr>
          <w:rFonts w:ascii="ＭＳ Ｐ明朝" w:eastAsia="ＭＳ Ｐ明朝" w:hAnsi="ＭＳ Ｐ明朝" w:hint="eastAsia"/>
        </w:rPr>
        <w:t>ヶ月後応当</w:t>
      </w:r>
      <w:r w:rsidRPr="00005749">
        <w:rPr>
          <w:rFonts w:ascii="ＭＳ Ｐ明朝" w:eastAsia="ＭＳ Ｐ明朝" w:hAnsi="ＭＳ Ｐ明朝"/>
        </w:rPr>
        <w:t>月の</w:t>
      </w:r>
      <w:r w:rsidRPr="00005749">
        <w:rPr>
          <w:rFonts w:ascii="ＭＳ Ｐ明朝" w:eastAsia="ＭＳ Ｐ明朝" w:hAnsi="ＭＳ Ｐ明朝" w:hint="eastAsia"/>
        </w:rPr>
        <w:t>最終</w:t>
      </w:r>
      <w:r w:rsidRPr="00005749">
        <w:rPr>
          <w:rFonts w:ascii="ＭＳ Ｐ明朝" w:eastAsia="ＭＳ Ｐ明朝" w:hAnsi="ＭＳ Ｐ明朝"/>
        </w:rPr>
        <w:t>営業</w:t>
      </w:r>
      <w:r w:rsidRPr="00005749">
        <w:rPr>
          <w:rFonts w:ascii="ＭＳ Ｐ明朝" w:eastAsia="ＭＳ Ｐ明朝" w:hAnsi="ＭＳ Ｐ明朝" w:hint="eastAsia"/>
        </w:rPr>
        <w:t>日までの間で、本事業者が裁量により指定する日</w:t>
      </w:r>
      <w:r w:rsidRPr="00005749">
        <w:rPr>
          <w:rFonts w:ascii="ＭＳ Ｐ明朝" w:eastAsia="ＭＳ Ｐ明朝" w:hAnsi="ＭＳ Ｐ明朝"/>
        </w:rPr>
        <w:t>（以下「金銭配当日」という。）に、</w:t>
      </w:r>
      <w:r w:rsidRPr="00005749">
        <w:rPr>
          <w:rFonts w:ascii="ＭＳ Ｐ明朝" w:eastAsia="ＭＳ Ｐ明朝" w:hAnsi="ＭＳ Ｐ明朝" w:hint="eastAsia"/>
        </w:rPr>
        <w:t>前項第（</w:t>
      </w:r>
      <w:r w:rsidRPr="00005749">
        <w:rPr>
          <w:rFonts w:ascii="ＭＳ Ｐ明朝" w:eastAsia="ＭＳ Ｐ明朝" w:hAnsi="ＭＳ Ｐ明朝"/>
        </w:rPr>
        <w:t>2）号④</w:t>
      </w:r>
      <w:r w:rsidR="00206FCD" w:rsidRPr="00005749">
        <w:rPr>
          <w:rFonts w:ascii="ＭＳ Ｐ明朝" w:eastAsia="ＭＳ Ｐ明朝" w:hAnsi="ＭＳ Ｐ明朝" w:hint="eastAsia"/>
        </w:rPr>
        <w:t>及び⑤</w:t>
      </w:r>
      <w:r w:rsidRPr="00005749">
        <w:rPr>
          <w:rFonts w:ascii="ＭＳ Ｐ明朝" w:eastAsia="ＭＳ Ｐ明朝" w:hAnsi="ＭＳ Ｐ明朝" w:hint="eastAsia"/>
        </w:rPr>
        <w:t>に基づき各優先出資者及び本事業者に分配された当該計算期間に係る</w:t>
      </w:r>
      <w:r w:rsidR="001F671E" w:rsidRPr="00005749">
        <w:rPr>
          <w:rFonts w:ascii="ＭＳ Ｐ明朝" w:eastAsia="ＭＳ Ｐ明朝" w:hAnsi="ＭＳ Ｐ明朝" w:hint="eastAsia"/>
        </w:rPr>
        <w:t>匿名組合利益</w:t>
      </w:r>
      <w:r w:rsidRPr="00005749">
        <w:rPr>
          <w:rFonts w:ascii="ＭＳ Ｐ明朝" w:eastAsia="ＭＳ Ｐ明朝" w:hAnsi="ＭＳ Ｐ明朝" w:hint="eastAsia"/>
        </w:rPr>
        <w:t>（もしあれば。但し、前項第（</w:t>
      </w:r>
      <w:r w:rsidRPr="00005749">
        <w:rPr>
          <w:rFonts w:ascii="ＭＳ Ｐ明朝" w:eastAsia="ＭＳ Ｐ明朝" w:hAnsi="ＭＳ Ｐ明朝"/>
        </w:rPr>
        <w:t>2）号①ないし③に基づき</w:t>
      </w:r>
      <w:r w:rsidR="001F671E" w:rsidRPr="00005749">
        <w:rPr>
          <w:rFonts w:ascii="ＭＳ Ｐ明朝" w:eastAsia="ＭＳ Ｐ明朝" w:hAnsi="ＭＳ Ｐ明朝" w:hint="eastAsia"/>
          <w:szCs w:val="21"/>
        </w:rPr>
        <w:t>匿名組合損失</w:t>
      </w:r>
      <w:r w:rsidRPr="00005749">
        <w:rPr>
          <w:rFonts w:ascii="ＭＳ Ｐ明朝" w:eastAsia="ＭＳ Ｐ明朝" w:hAnsi="ＭＳ Ｐ明朝" w:hint="eastAsia"/>
          <w:szCs w:val="21"/>
        </w:rPr>
        <w:t>の補てんに充当された</w:t>
      </w:r>
      <w:r w:rsidR="001F671E" w:rsidRPr="00005749">
        <w:rPr>
          <w:rFonts w:ascii="ＭＳ Ｐ明朝" w:eastAsia="ＭＳ Ｐ明朝" w:hAnsi="ＭＳ Ｐ明朝" w:hint="eastAsia"/>
          <w:szCs w:val="21"/>
        </w:rPr>
        <w:t>匿名組合利益</w:t>
      </w:r>
      <w:r w:rsidRPr="00005749">
        <w:rPr>
          <w:rFonts w:ascii="ＭＳ Ｐ明朝" w:eastAsia="ＭＳ Ｐ明朝" w:hAnsi="ＭＳ Ｐ明朝" w:hint="eastAsia"/>
          <w:szCs w:val="21"/>
        </w:rPr>
        <w:t>は含まれない。</w:t>
      </w:r>
      <w:r w:rsidRPr="00005749">
        <w:rPr>
          <w:rFonts w:ascii="ＭＳ Ｐ明朝" w:eastAsia="ＭＳ Ｐ明朝" w:hAnsi="ＭＳ Ｐ明朝" w:hint="eastAsia"/>
        </w:rPr>
        <w:t>）相当額の金銭を各優先出資者に支払い又は本事業者が収受するものとする。</w:t>
      </w:r>
      <w:r w:rsidR="00096FE0" w:rsidRPr="00005749">
        <w:rPr>
          <w:rFonts w:ascii="ＭＳ Ｐ明朝" w:eastAsia="ＭＳ Ｐ明朝" w:hAnsi="ＭＳ Ｐ明朝" w:hint="eastAsia"/>
        </w:rPr>
        <w:t>なお、本出資者指定の預金口座に支払う際の振込手数料は本出資者が負担するものとする。</w:t>
      </w:r>
    </w:p>
    <w:p w14:paraId="57264CAF" w14:textId="2A5233F1" w:rsidR="00047913" w:rsidRPr="00005749" w:rsidRDefault="00047913" w:rsidP="00047913">
      <w:pPr>
        <w:rPr>
          <w:rFonts w:ascii="ＭＳ Ｐ明朝" w:eastAsia="ＭＳ Ｐ明朝" w:hAnsi="ＭＳ Ｐ明朝"/>
        </w:rPr>
      </w:pPr>
      <w:r w:rsidRPr="00005749">
        <w:rPr>
          <w:rFonts w:ascii="ＭＳ Ｐ明朝" w:eastAsia="ＭＳ Ｐ明朝" w:hAnsi="ＭＳ Ｐ明朝"/>
        </w:rPr>
        <w:t xml:space="preserve">6　</w:t>
      </w:r>
      <w:r w:rsidR="003764CC" w:rsidRPr="00005749">
        <w:rPr>
          <w:rFonts w:ascii="ＭＳ Ｐ明朝" w:eastAsia="ＭＳ Ｐ明朝" w:hAnsi="ＭＳ Ｐ明朝" w:hint="eastAsia"/>
        </w:rPr>
        <w:t>前項にかかわらず、本事業者は、対象不動産の一部の売却等が行われた場合には、当該売却等が行われた日を計算期日とみなして、前三項を準用して、遅滞なく、本出資者に対し匿名組合損益及び金銭の分配を行うものとする。</w:t>
      </w:r>
    </w:p>
    <w:p w14:paraId="456C9E86" w14:textId="2B87377F" w:rsidR="00047913" w:rsidRPr="00005749" w:rsidRDefault="00047913" w:rsidP="00047913">
      <w:pPr>
        <w:rPr>
          <w:rFonts w:ascii="ＭＳ Ｐ明朝" w:eastAsia="ＭＳ Ｐ明朝" w:hAnsi="ＭＳ Ｐ明朝"/>
        </w:rPr>
      </w:pPr>
      <w:r w:rsidRPr="00005749">
        <w:rPr>
          <w:rFonts w:ascii="ＭＳ Ｐ明朝" w:eastAsia="ＭＳ Ｐ明朝" w:hAnsi="ＭＳ Ｐ明朝"/>
        </w:rPr>
        <w:t xml:space="preserve">7　</w:t>
      </w:r>
      <w:r w:rsidR="005F70A1" w:rsidRPr="00005749">
        <w:rPr>
          <w:rFonts w:ascii="ＭＳ Ｐ明朝" w:eastAsia="ＭＳ Ｐ明朝" w:hAnsi="ＭＳ Ｐ明朝" w:hint="eastAsia"/>
        </w:rPr>
        <w:t>本条に基づき分配された匿名組合損失については、同額の出資の払戻しとして会計処理する。また、当該匿名組合損失が本条に基づき匿名組合利益によって補てんされた場合、同額について出資の増加があったものとして会計処理する。</w:t>
      </w:r>
    </w:p>
    <w:p w14:paraId="3C4673C9" w14:textId="77777777" w:rsidR="00047913" w:rsidRPr="00005749" w:rsidRDefault="00047913" w:rsidP="005224D6">
      <w:pPr>
        <w:snapToGrid w:val="0"/>
        <w:spacing w:line="276" w:lineRule="auto"/>
        <w:jc w:val="left"/>
        <w:rPr>
          <w:rFonts w:ascii="ＭＳ Ｐ明朝" w:eastAsia="ＭＳ Ｐ明朝" w:hAnsi="ＭＳ Ｐ明朝" w:cstheme="minorBidi"/>
          <w:szCs w:val="21"/>
        </w:rPr>
      </w:pPr>
    </w:p>
    <w:p w14:paraId="122521E7" w14:textId="77777777" w:rsidR="002848F2" w:rsidRPr="00005749" w:rsidRDefault="002848F2" w:rsidP="002848F2">
      <w:pPr>
        <w:rPr>
          <w:rFonts w:ascii="ＭＳ Ｐ明朝" w:eastAsia="ＭＳ Ｐ明朝" w:hAnsi="ＭＳ Ｐ明朝"/>
          <w:b/>
        </w:rPr>
      </w:pPr>
      <w:bookmarkStart w:id="447" w:name="_Hlk73447126"/>
      <w:r w:rsidRPr="00005749">
        <w:rPr>
          <w:rFonts w:ascii="ＭＳ Ｐ明朝" w:eastAsia="ＭＳ Ｐ明朝" w:hAnsi="ＭＳ Ｐ明朝" w:hint="eastAsia"/>
          <w:b/>
        </w:rPr>
        <w:t>（契約期間）</w:t>
      </w:r>
    </w:p>
    <w:p w14:paraId="3592689F" w14:textId="7E7D1048" w:rsidR="002848F2" w:rsidRPr="00005749" w:rsidRDefault="002848F2" w:rsidP="002848F2">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9</w:t>
      </w:r>
      <w:r w:rsidRPr="00005749">
        <w:rPr>
          <w:rFonts w:ascii="ＭＳ Ｐ明朝" w:eastAsia="ＭＳ Ｐ明朝" w:hAnsi="ＭＳ Ｐ明朝" w:hint="eastAsia"/>
        </w:rPr>
        <w:t>条　本契約の契約期間は、</w:t>
      </w:r>
      <w:r w:rsidR="00DD2B1E" w:rsidRPr="00005749">
        <w:rPr>
          <w:rFonts w:ascii="ＭＳ Ｐ明朝" w:eastAsia="ＭＳ Ｐ明朝" w:hAnsi="ＭＳ Ｐ明朝" w:hint="eastAsia"/>
        </w:rPr>
        <w:t>本契約締結日</w:t>
      </w:r>
      <w:r w:rsidRPr="00005749">
        <w:rPr>
          <w:rFonts w:ascii="ＭＳ Ｐ明朝" w:eastAsia="ＭＳ Ｐ明朝" w:hAnsi="ＭＳ Ｐ明朝" w:hint="eastAsia"/>
        </w:rPr>
        <w:t>か</w:t>
      </w:r>
      <w:r w:rsidRPr="00B10548">
        <w:rPr>
          <w:rFonts w:ascii="ＭＳ Ｐ明朝" w:eastAsia="ＭＳ Ｐ明朝" w:hAnsi="ＭＳ Ｐ明朝" w:hint="eastAsia"/>
        </w:rPr>
        <w:t>ら</w:t>
      </w:r>
      <w:r w:rsidR="008F4A4F" w:rsidRPr="008D3E68">
        <w:rPr>
          <w:rFonts w:ascii="ＭＳ Ｐ明朝" w:eastAsia="ＭＳ Ｐ明朝" w:hAnsi="ＭＳ Ｐ明朝"/>
          <w:highlight w:val="yellow"/>
          <w:rPrChange w:id="448" w:author="h-shinno" w:date="2022-01-12T14:51:00Z">
            <w:rPr>
              <w:rFonts w:ascii="ＭＳ Ｐ明朝" w:eastAsia="ＭＳ Ｐ明朝" w:hAnsi="ＭＳ Ｐ明朝"/>
            </w:rPr>
          </w:rPrChange>
        </w:rPr>
        <w:t>202</w:t>
      </w:r>
      <w:del w:id="449" w:author="h-shinno" w:date="2022-01-12T13:07:00Z">
        <w:r w:rsidR="005A6F2A" w:rsidRPr="008D3E68" w:rsidDel="00640F32">
          <w:rPr>
            <w:rFonts w:ascii="ＭＳ Ｐ明朝" w:eastAsia="ＭＳ Ｐ明朝" w:hAnsi="ＭＳ Ｐ明朝"/>
            <w:highlight w:val="yellow"/>
            <w:rPrChange w:id="450" w:author="h-shinno" w:date="2022-01-12T14:51:00Z">
              <w:rPr>
                <w:rFonts w:ascii="ＭＳ Ｐ明朝" w:eastAsia="ＭＳ Ｐ明朝" w:hAnsi="ＭＳ Ｐ明朝"/>
              </w:rPr>
            </w:rPrChange>
          </w:rPr>
          <w:delText>3</w:delText>
        </w:r>
      </w:del>
      <w:ins w:id="451" w:author="h-shinno" w:date="2022-01-12T13:07:00Z">
        <w:r w:rsidR="00640F32" w:rsidRPr="008D3E68">
          <w:rPr>
            <w:rFonts w:ascii="ＭＳ Ｐ明朝" w:eastAsia="ＭＳ Ｐ明朝" w:hAnsi="ＭＳ Ｐ明朝"/>
            <w:highlight w:val="yellow"/>
            <w:rPrChange w:id="452" w:author="h-shinno" w:date="2022-01-12T14:51:00Z">
              <w:rPr>
                <w:rFonts w:ascii="ＭＳ Ｐ明朝" w:eastAsia="ＭＳ Ｐ明朝" w:hAnsi="ＭＳ Ｐ明朝"/>
              </w:rPr>
            </w:rPrChange>
          </w:rPr>
          <w:t>4</w:t>
        </w:r>
      </w:ins>
      <w:r w:rsidR="008F4A4F" w:rsidRPr="008D3E68">
        <w:rPr>
          <w:rFonts w:ascii="ＭＳ Ｐ明朝" w:eastAsia="ＭＳ Ｐ明朝" w:hAnsi="ＭＳ Ｐ明朝" w:hint="eastAsia"/>
          <w:highlight w:val="yellow"/>
          <w:rPrChange w:id="453" w:author="h-shinno" w:date="2022-01-12T14:51:00Z">
            <w:rPr>
              <w:rFonts w:ascii="ＭＳ Ｐ明朝" w:eastAsia="ＭＳ Ｐ明朝" w:hAnsi="ＭＳ Ｐ明朝" w:hint="eastAsia"/>
            </w:rPr>
          </w:rPrChange>
        </w:rPr>
        <w:t>年</w:t>
      </w:r>
      <w:ins w:id="454" w:author="h-shinno" w:date="2022-02-03T16:22:00Z">
        <w:r w:rsidR="00EC75AA">
          <w:rPr>
            <w:rFonts w:ascii="ＭＳ Ｐ明朝" w:eastAsia="ＭＳ Ｐ明朝" w:hAnsi="ＭＳ Ｐ明朝" w:hint="eastAsia"/>
            <w:highlight w:val="yellow"/>
          </w:rPr>
          <w:t>3</w:t>
        </w:r>
      </w:ins>
      <w:del w:id="455" w:author="h-shinno" w:date="2021-03-30T09:47:00Z">
        <w:r w:rsidR="005A6F2A" w:rsidRPr="008D3E68" w:rsidDel="007504D4">
          <w:rPr>
            <w:rFonts w:ascii="ＭＳ Ｐ明朝" w:eastAsia="ＭＳ Ｐ明朝" w:hAnsi="ＭＳ Ｐ明朝"/>
            <w:highlight w:val="yellow"/>
            <w:rPrChange w:id="456" w:author="h-shinno" w:date="2022-01-12T14:51:00Z">
              <w:rPr>
                <w:rFonts w:ascii="ＭＳ Ｐ明朝" w:eastAsia="ＭＳ Ｐ明朝" w:hAnsi="ＭＳ Ｐ明朝"/>
              </w:rPr>
            </w:rPrChange>
          </w:rPr>
          <w:delText>8</w:delText>
        </w:r>
      </w:del>
      <w:ins w:id="457" w:author="高田 皓平" w:date="2021-04-16T19:39:00Z">
        <w:del w:id="458" w:author="h-yamamoto" w:date="2021-05-18T13:26:00Z">
          <w:r w:rsidR="00606657" w:rsidRPr="008D3E68" w:rsidDel="0030715F">
            <w:rPr>
              <w:rFonts w:ascii="ＭＳ Ｐ明朝" w:eastAsia="ＭＳ Ｐ明朝" w:hAnsi="ＭＳ Ｐ明朝"/>
              <w:highlight w:val="yellow"/>
              <w:rPrChange w:id="459" w:author="h-shinno" w:date="2022-01-12T14:51:00Z">
                <w:rPr>
                  <w:rFonts w:ascii="ＭＳ Ｐ明朝" w:eastAsia="ＭＳ Ｐ明朝" w:hAnsi="ＭＳ Ｐ明朝"/>
                </w:rPr>
              </w:rPrChange>
            </w:rPr>
            <w:delText>9</w:delText>
          </w:r>
        </w:del>
      </w:ins>
      <w:ins w:id="460" w:author="h-shinno" w:date="2021-03-30T09:47:00Z">
        <w:del w:id="461" w:author="高田 皓平" w:date="2021-04-16T19:39:00Z">
          <w:r w:rsidR="007504D4" w:rsidRPr="008D3E68" w:rsidDel="00606657">
            <w:rPr>
              <w:rFonts w:ascii="ＭＳ Ｐ明朝" w:eastAsia="ＭＳ Ｐ明朝" w:hAnsi="ＭＳ Ｐ明朝" w:hint="eastAsia"/>
              <w:highlight w:val="yellow"/>
              <w:rPrChange w:id="462" w:author="h-shinno" w:date="2022-01-12T14:51:00Z">
                <w:rPr>
                  <w:rFonts w:ascii="ＭＳ Ｐ明朝" w:eastAsia="ＭＳ Ｐ明朝" w:hAnsi="ＭＳ Ｐ明朝" w:hint="eastAsia"/>
                </w:rPr>
              </w:rPrChange>
            </w:rPr>
            <w:delText>９</w:delText>
          </w:r>
        </w:del>
      </w:ins>
      <w:ins w:id="463" w:author="h-yamamoto" w:date="2021-05-13T11:20:00Z">
        <w:del w:id="464" w:author="h-shinno" w:date="2022-01-12T13:07:00Z">
          <w:r w:rsidR="00CC69ED" w:rsidRPr="008D3E68" w:rsidDel="00640F32">
            <w:rPr>
              <w:rFonts w:ascii="ＭＳ Ｐ明朝" w:eastAsia="ＭＳ Ｐ明朝" w:hAnsi="ＭＳ Ｐ明朝"/>
              <w:highlight w:val="yellow"/>
              <w:rPrChange w:id="465" w:author="h-shinno" w:date="2022-01-12T14:51:00Z">
                <w:rPr>
                  <w:rFonts w:ascii="ＭＳ Ｐ明朝" w:eastAsia="ＭＳ Ｐ明朝" w:hAnsi="ＭＳ Ｐ明朝"/>
                </w:rPr>
              </w:rPrChange>
            </w:rPr>
            <w:delText>1</w:delText>
          </w:r>
        </w:del>
      </w:ins>
      <w:ins w:id="466" w:author="a-tsurumi" w:date="2021-07-01T15:28:00Z">
        <w:del w:id="467" w:author="h-shinno" w:date="2022-01-12T13:07:00Z">
          <w:r w:rsidR="00B10548" w:rsidRPr="008D3E68" w:rsidDel="00640F32">
            <w:rPr>
              <w:rFonts w:ascii="ＭＳ Ｐ明朝" w:eastAsia="ＭＳ Ｐ明朝" w:hAnsi="ＭＳ Ｐ明朝"/>
              <w:highlight w:val="yellow"/>
            </w:rPr>
            <w:delText>1</w:delText>
          </w:r>
        </w:del>
      </w:ins>
      <w:ins w:id="468" w:author="h-yamamoto" w:date="2021-05-13T11:20:00Z">
        <w:del w:id="469" w:author="a-tsurumi" w:date="2021-07-01T15:28:00Z">
          <w:r w:rsidR="00CC69ED" w:rsidRPr="008D3E68" w:rsidDel="00B10548">
            <w:rPr>
              <w:rFonts w:ascii="ＭＳ Ｐ明朝" w:eastAsia="ＭＳ Ｐ明朝" w:hAnsi="ＭＳ Ｐ明朝"/>
              <w:highlight w:val="yellow"/>
              <w:rPrChange w:id="470" w:author="h-shinno" w:date="2022-01-12T14:51:00Z">
                <w:rPr>
                  <w:rFonts w:ascii="ＭＳ Ｐ明朝" w:eastAsia="ＭＳ Ｐ明朝" w:hAnsi="ＭＳ Ｐ明朝"/>
                </w:rPr>
              </w:rPrChange>
            </w:rPr>
            <w:delText>0</w:delText>
          </w:r>
        </w:del>
      </w:ins>
      <w:r w:rsidR="008F4A4F" w:rsidRPr="008D3E68">
        <w:rPr>
          <w:rFonts w:ascii="ＭＳ Ｐ明朝" w:eastAsia="ＭＳ Ｐ明朝" w:hAnsi="ＭＳ Ｐ明朝" w:hint="eastAsia"/>
          <w:highlight w:val="yellow"/>
          <w:rPrChange w:id="471" w:author="h-shinno" w:date="2022-01-12T14:51:00Z">
            <w:rPr>
              <w:rFonts w:ascii="ＭＳ Ｐ明朝" w:eastAsia="ＭＳ Ｐ明朝" w:hAnsi="ＭＳ Ｐ明朝" w:hint="eastAsia"/>
            </w:rPr>
          </w:rPrChange>
        </w:rPr>
        <w:t>月</w:t>
      </w:r>
      <w:ins w:id="472" w:author="h-shinno" w:date="2022-02-03T16:22:00Z">
        <w:r w:rsidR="00EC75AA">
          <w:rPr>
            <w:rFonts w:ascii="ＭＳ Ｐ明朝" w:eastAsia="ＭＳ Ｐ明朝" w:hAnsi="ＭＳ Ｐ明朝" w:hint="eastAsia"/>
            <w:highlight w:val="yellow"/>
          </w:rPr>
          <w:t>31</w:t>
        </w:r>
      </w:ins>
      <w:del w:id="473" w:author="h-shinno" w:date="2021-03-30T09:47:00Z">
        <w:r w:rsidR="005A6F2A" w:rsidRPr="008D3E68" w:rsidDel="007504D4">
          <w:rPr>
            <w:rFonts w:ascii="ＭＳ Ｐ明朝" w:eastAsia="ＭＳ Ｐ明朝" w:hAnsi="ＭＳ Ｐ明朝"/>
            <w:highlight w:val="yellow"/>
            <w:rPrChange w:id="474" w:author="h-shinno" w:date="2022-01-12T14:51:00Z">
              <w:rPr>
                <w:rFonts w:ascii="ＭＳ Ｐ明朝" w:eastAsia="ＭＳ Ｐ明朝" w:hAnsi="ＭＳ Ｐ明朝"/>
              </w:rPr>
            </w:rPrChange>
          </w:rPr>
          <w:delText>31</w:delText>
        </w:r>
      </w:del>
      <w:ins w:id="475" w:author="h-shinno" w:date="2021-03-30T09:47:00Z">
        <w:del w:id="476" w:author="高田 皓平" w:date="2021-04-16T19:39:00Z">
          <w:r w:rsidR="007504D4" w:rsidRPr="008D3E68" w:rsidDel="00606657">
            <w:rPr>
              <w:rFonts w:ascii="ＭＳ Ｐ明朝" w:eastAsia="ＭＳ Ｐ明朝" w:hAnsi="ＭＳ Ｐ明朝" w:hint="eastAsia"/>
              <w:highlight w:val="yellow"/>
              <w:rPrChange w:id="477" w:author="h-shinno" w:date="2022-01-12T14:51:00Z">
                <w:rPr>
                  <w:rFonts w:ascii="ＭＳ Ｐ明朝" w:eastAsia="ＭＳ Ｐ明朝" w:hAnsi="ＭＳ Ｐ明朝" w:hint="eastAsia"/>
                </w:rPr>
              </w:rPrChange>
            </w:rPr>
            <w:delText>３０</w:delText>
          </w:r>
        </w:del>
      </w:ins>
      <w:ins w:id="478" w:author="h-yamamoto" w:date="2021-05-13T11:20:00Z">
        <w:del w:id="479" w:author="h-shinno" w:date="2022-01-12T13:07:00Z">
          <w:r w:rsidR="00CC69ED" w:rsidRPr="008D3E68" w:rsidDel="00640F32">
            <w:rPr>
              <w:rFonts w:ascii="ＭＳ Ｐ明朝" w:eastAsia="ＭＳ Ｐ明朝" w:hAnsi="ＭＳ Ｐ明朝"/>
              <w:highlight w:val="yellow"/>
              <w:rPrChange w:id="480" w:author="h-shinno" w:date="2022-01-12T14:51:00Z">
                <w:rPr>
                  <w:rFonts w:ascii="ＭＳ Ｐ明朝" w:eastAsia="ＭＳ Ｐ明朝" w:hAnsi="ＭＳ Ｐ明朝"/>
                </w:rPr>
              </w:rPrChange>
            </w:rPr>
            <w:delText>3</w:delText>
          </w:r>
        </w:del>
      </w:ins>
      <w:ins w:id="481" w:author="a-tsurumi" w:date="2021-07-01T15:28:00Z">
        <w:del w:id="482" w:author="h-shinno" w:date="2022-01-12T13:07:00Z">
          <w:r w:rsidR="00B10548" w:rsidRPr="008D3E68" w:rsidDel="00640F32">
            <w:rPr>
              <w:rFonts w:ascii="ＭＳ Ｐ明朝" w:eastAsia="ＭＳ Ｐ明朝" w:hAnsi="ＭＳ Ｐ明朝"/>
              <w:highlight w:val="yellow"/>
            </w:rPr>
            <w:delText>0</w:delText>
          </w:r>
        </w:del>
      </w:ins>
      <w:ins w:id="483" w:author="h-yamamoto" w:date="2021-05-13T11:20:00Z">
        <w:del w:id="484" w:author="a-tsurumi" w:date="2021-07-01T15:28:00Z">
          <w:r w:rsidR="00CC69ED" w:rsidRPr="008D3E68" w:rsidDel="00B10548">
            <w:rPr>
              <w:rFonts w:ascii="ＭＳ Ｐ明朝" w:eastAsia="ＭＳ Ｐ明朝" w:hAnsi="ＭＳ Ｐ明朝"/>
              <w:highlight w:val="yellow"/>
              <w:rPrChange w:id="485" w:author="h-shinno" w:date="2022-01-12T14:51:00Z">
                <w:rPr>
                  <w:rFonts w:ascii="ＭＳ Ｐ明朝" w:eastAsia="ＭＳ Ｐ明朝" w:hAnsi="ＭＳ Ｐ明朝"/>
                </w:rPr>
              </w:rPrChange>
            </w:rPr>
            <w:delText>1</w:delText>
          </w:r>
        </w:del>
      </w:ins>
      <w:ins w:id="486" w:author="高田 皓平" w:date="2021-04-16T19:39:00Z">
        <w:del w:id="487" w:author="h-yamamoto" w:date="2021-05-13T11:20:00Z">
          <w:r w:rsidR="00606657" w:rsidRPr="008D3E68" w:rsidDel="00CC69ED">
            <w:rPr>
              <w:rFonts w:ascii="ＭＳ Ｐ明朝" w:eastAsia="ＭＳ Ｐ明朝" w:hAnsi="ＭＳ Ｐ明朝"/>
              <w:highlight w:val="yellow"/>
              <w:rPrChange w:id="488" w:author="h-shinno" w:date="2022-01-12T14:51:00Z">
                <w:rPr>
                  <w:rFonts w:ascii="ＭＳ Ｐ明朝" w:eastAsia="ＭＳ Ｐ明朝" w:hAnsi="ＭＳ Ｐ明朝"/>
                </w:rPr>
              </w:rPrChange>
            </w:rPr>
            <w:delText>30</w:delText>
          </w:r>
        </w:del>
      </w:ins>
      <w:r w:rsidR="008F4A4F" w:rsidRPr="008D3E68">
        <w:rPr>
          <w:rFonts w:ascii="ＭＳ Ｐ明朝" w:eastAsia="ＭＳ Ｐ明朝" w:hAnsi="ＭＳ Ｐ明朝" w:hint="eastAsia"/>
          <w:highlight w:val="yellow"/>
          <w:rPrChange w:id="489" w:author="h-shinno" w:date="2022-01-12T14:51:00Z">
            <w:rPr>
              <w:rFonts w:ascii="ＭＳ Ｐ明朝" w:eastAsia="ＭＳ Ｐ明朝" w:hAnsi="ＭＳ Ｐ明朝" w:hint="eastAsia"/>
            </w:rPr>
          </w:rPrChange>
        </w:rPr>
        <w:t>日</w:t>
      </w:r>
      <w:r w:rsidRPr="00B10548">
        <w:rPr>
          <w:rFonts w:ascii="ＭＳ Ｐ明朝" w:eastAsia="ＭＳ Ｐ明朝" w:hAnsi="ＭＳ Ｐ明朝" w:hint="eastAsia"/>
        </w:rPr>
        <w:t>ま</w:t>
      </w:r>
      <w:r w:rsidRPr="00005749">
        <w:rPr>
          <w:rFonts w:ascii="ＭＳ Ｐ明朝" w:eastAsia="ＭＳ Ｐ明朝" w:hAnsi="ＭＳ Ｐ明朝" w:hint="eastAsia"/>
        </w:rPr>
        <w:t>でとする</w:t>
      </w:r>
      <w:bookmarkEnd w:id="447"/>
      <w:r w:rsidRPr="00005749">
        <w:rPr>
          <w:rFonts w:ascii="ＭＳ Ｐ明朝" w:eastAsia="ＭＳ Ｐ明朝" w:hAnsi="ＭＳ Ｐ明朝" w:hint="eastAsia"/>
        </w:rPr>
        <w:t>。</w:t>
      </w:r>
      <w:r w:rsidR="003A35DD" w:rsidRPr="00005749">
        <w:rPr>
          <w:rFonts w:ascii="ＭＳ Ｐ明朝" w:eastAsia="ＭＳ Ｐ明朝" w:hAnsi="ＭＳ Ｐ明朝" w:hint="eastAsia"/>
        </w:rPr>
        <w:t>なお、本契約頭書記載の出資金払込期日までに本契約が締結され、かつ、出資金の払込が行われた場合に、本出資者は</w:t>
      </w:r>
      <w:r w:rsidR="007465A0" w:rsidRPr="00005749">
        <w:rPr>
          <w:rFonts w:ascii="ＭＳ Ｐ明朝" w:eastAsia="ＭＳ Ｐ明朝" w:hAnsi="ＭＳ Ｐ明朝" w:hint="eastAsia"/>
        </w:rPr>
        <w:t>本契約頭書記載の</w:t>
      </w:r>
      <w:r w:rsidR="006E51E8" w:rsidRPr="00005749">
        <w:rPr>
          <w:rFonts w:ascii="ＭＳ Ｐ明朝" w:eastAsia="ＭＳ Ｐ明朝" w:hAnsi="ＭＳ Ｐ明朝" w:hint="eastAsia"/>
        </w:rPr>
        <w:t>組合参加日</w:t>
      </w:r>
      <w:r w:rsidR="00190E41" w:rsidRPr="00005749">
        <w:rPr>
          <w:rFonts w:ascii="ＭＳ Ｐ明朝" w:eastAsia="ＭＳ Ｐ明朝" w:hAnsi="ＭＳ Ｐ明朝" w:hint="eastAsia"/>
        </w:rPr>
        <w:t>（原則として、</w:t>
      </w:r>
      <w:r w:rsidR="003A35DD" w:rsidRPr="00005749">
        <w:rPr>
          <w:rFonts w:ascii="ＭＳ Ｐ明朝" w:eastAsia="ＭＳ Ｐ明朝" w:hAnsi="ＭＳ Ｐ明朝" w:hint="eastAsia"/>
        </w:rPr>
        <w:t>出資金払込期日の翌月１日</w:t>
      </w:r>
      <w:r w:rsidR="00190E41" w:rsidRPr="00005749">
        <w:rPr>
          <w:rFonts w:ascii="ＭＳ Ｐ明朝" w:eastAsia="ＭＳ Ｐ明朝" w:hAnsi="ＭＳ Ｐ明朝" w:hint="eastAsia"/>
        </w:rPr>
        <w:t>）</w:t>
      </w:r>
      <w:r w:rsidR="003A35DD" w:rsidRPr="00005749">
        <w:rPr>
          <w:rFonts w:ascii="ＭＳ Ｐ明朝" w:eastAsia="ＭＳ Ｐ明朝" w:hAnsi="ＭＳ Ｐ明朝" w:hint="eastAsia"/>
        </w:rPr>
        <w:t>から本契約上の地位を取得し、出資金払込期日までに出資金の払込が行われなかった場合には、原則として本契約の</w:t>
      </w:r>
      <w:r w:rsidR="00FA5BA1" w:rsidRPr="00005749">
        <w:rPr>
          <w:rFonts w:ascii="ＭＳ Ｐ明朝" w:eastAsia="ＭＳ Ｐ明朝" w:hAnsi="ＭＳ Ｐ明朝" w:hint="eastAsia"/>
        </w:rPr>
        <w:t>解除</w:t>
      </w:r>
      <w:r w:rsidR="003A35DD" w:rsidRPr="00005749">
        <w:rPr>
          <w:rFonts w:ascii="ＭＳ Ｐ明朝" w:eastAsia="ＭＳ Ｐ明朝" w:hAnsi="ＭＳ Ｐ明朝" w:hint="eastAsia"/>
        </w:rPr>
        <w:t>事由となる。</w:t>
      </w:r>
    </w:p>
    <w:p w14:paraId="4CC45D19" w14:textId="4A291427" w:rsidR="002848F2" w:rsidRPr="00005749" w:rsidRDefault="002848F2" w:rsidP="002848F2">
      <w:pPr>
        <w:rPr>
          <w:rFonts w:ascii="ＭＳ Ｐ明朝" w:eastAsia="ＭＳ Ｐ明朝" w:hAnsi="ＭＳ Ｐ明朝"/>
        </w:rPr>
      </w:pPr>
      <w:r w:rsidRPr="00005749">
        <w:rPr>
          <w:rFonts w:ascii="ＭＳ Ｐ明朝" w:eastAsia="ＭＳ Ｐ明朝" w:hAnsi="ＭＳ Ｐ明朝"/>
        </w:rPr>
        <w:t>2　前項にかかわらず、本契約の契約期間内に対象不動産全部の売却等が完了しない場合には、本事業者は、本契約の契約期間の満了日の</w:t>
      </w:r>
      <w:r w:rsidR="00615170" w:rsidRPr="00005749">
        <w:rPr>
          <w:rFonts w:ascii="ＭＳ Ｐ明朝" w:eastAsia="ＭＳ Ｐ明朝" w:hAnsi="ＭＳ Ｐ明朝"/>
        </w:rPr>
        <w:t>3</w:t>
      </w:r>
      <w:r w:rsidRPr="00005749">
        <w:rPr>
          <w:rFonts w:ascii="ＭＳ Ｐ明朝" w:eastAsia="ＭＳ Ｐ明朝" w:hAnsi="ＭＳ Ｐ明朝" w:hint="eastAsia"/>
        </w:rPr>
        <w:t>ヶ月前までに本出資者に書面又は電磁的方法により通知をすることにより、</w:t>
      </w:r>
      <w:r w:rsidR="00833D95" w:rsidRPr="00005749">
        <w:rPr>
          <w:rFonts w:ascii="ＭＳ Ｐ明朝" w:eastAsia="ＭＳ Ｐ明朝" w:hAnsi="ＭＳ Ｐ明朝"/>
        </w:rPr>
        <w:t>6</w:t>
      </w:r>
      <w:r w:rsidR="008B42D5" w:rsidRPr="00005749">
        <w:rPr>
          <w:rFonts w:ascii="ＭＳ Ｐ明朝" w:eastAsia="ＭＳ Ｐ明朝" w:hAnsi="ＭＳ Ｐ明朝" w:hint="eastAsia"/>
        </w:rPr>
        <w:t>ヶ月を超えない範囲</w:t>
      </w:r>
      <w:r w:rsidRPr="00005749">
        <w:rPr>
          <w:rFonts w:ascii="ＭＳ Ｐ明朝" w:eastAsia="ＭＳ Ｐ明朝" w:hAnsi="ＭＳ Ｐ明朝" w:hint="eastAsia"/>
        </w:rPr>
        <w:t>で本契約の契約期間を延長することができる。</w:t>
      </w:r>
    </w:p>
    <w:p w14:paraId="705F4D7C" w14:textId="2AB159E9" w:rsidR="002E5069" w:rsidRPr="00005749" w:rsidRDefault="002E5069" w:rsidP="002E5069">
      <w:pPr>
        <w:snapToGrid w:val="0"/>
        <w:spacing w:line="276" w:lineRule="auto"/>
        <w:jc w:val="left"/>
        <w:rPr>
          <w:rFonts w:ascii="ＭＳ Ｐ明朝" w:eastAsia="ＭＳ Ｐ明朝" w:hAnsi="ＭＳ Ｐ明朝" w:cstheme="minorBidi"/>
          <w:szCs w:val="21"/>
        </w:rPr>
      </w:pPr>
    </w:p>
    <w:p w14:paraId="6F97F8A4" w14:textId="77777777" w:rsidR="005B01CF" w:rsidRPr="00005749" w:rsidRDefault="005B01CF" w:rsidP="005B01CF">
      <w:pPr>
        <w:rPr>
          <w:rFonts w:ascii="ＭＳ Ｐ明朝" w:eastAsia="ＭＳ Ｐ明朝" w:hAnsi="ＭＳ Ｐ明朝"/>
        </w:rPr>
      </w:pPr>
      <w:r w:rsidRPr="00005749">
        <w:rPr>
          <w:rFonts w:ascii="ＭＳ Ｐ明朝" w:eastAsia="ＭＳ Ｐ明朝" w:hAnsi="ＭＳ Ｐ明朝" w:hint="eastAsia"/>
          <w:b/>
        </w:rPr>
        <w:t>（本契約の終了・本事業の清算）</w:t>
      </w:r>
    </w:p>
    <w:p w14:paraId="342AAF3A" w14:textId="77777777" w:rsidR="005B01CF" w:rsidRPr="00005749" w:rsidRDefault="005B01CF" w:rsidP="005B01CF">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10</w:t>
      </w:r>
      <w:r w:rsidRPr="00005749">
        <w:rPr>
          <w:rFonts w:ascii="ＭＳ Ｐ明朝" w:eastAsia="ＭＳ Ｐ明朝" w:hAnsi="ＭＳ Ｐ明朝" w:hint="eastAsia"/>
        </w:rPr>
        <w:t>条　本契約は、以下のいずれかの事由が生じた場合には終了する。かかる事由の発生により本契約が終了した場合、本事業者は、本出資者に直ちに通知するものとする。</w:t>
      </w:r>
    </w:p>
    <w:p w14:paraId="64912374" w14:textId="77777777" w:rsidR="005B01CF" w:rsidRPr="00005749" w:rsidRDefault="005B01CF" w:rsidP="005B01CF">
      <w:pPr>
        <w:pStyle w:val="af3"/>
        <w:numPr>
          <w:ilvl w:val="0"/>
          <w:numId w:val="30"/>
        </w:numPr>
        <w:ind w:leftChars="0"/>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9条に定める本契約の契約期間の満了</w:t>
      </w:r>
    </w:p>
    <w:p w14:paraId="2F09FBBF" w14:textId="77777777" w:rsidR="005B01CF" w:rsidRPr="00005749" w:rsidRDefault="005B01CF" w:rsidP="005B01CF">
      <w:pPr>
        <w:pStyle w:val="af3"/>
        <w:numPr>
          <w:ilvl w:val="0"/>
          <w:numId w:val="30"/>
        </w:numPr>
        <w:ind w:leftChars="0"/>
        <w:rPr>
          <w:rFonts w:ascii="ＭＳ Ｐ明朝" w:eastAsia="ＭＳ Ｐ明朝" w:hAnsi="ＭＳ Ｐ明朝"/>
        </w:rPr>
      </w:pPr>
      <w:r w:rsidRPr="00005749">
        <w:rPr>
          <w:rFonts w:ascii="ＭＳ Ｐ明朝" w:eastAsia="ＭＳ Ｐ明朝" w:hAnsi="ＭＳ Ｐ明朝" w:hint="eastAsia"/>
        </w:rPr>
        <w:t>対象不動産全部の売却等の完了</w:t>
      </w:r>
    </w:p>
    <w:p w14:paraId="2D0BA9BA" w14:textId="77777777" w:rsidR="005B01CF" w:rsidRPr="00005749" w:rsidRDefault="005B01CF" w:rsidP="005B01CF">
      <w:pPr>
        <w:pStyle w:val="af3"/>
        <w:numPr>
          <w:ilvl w:val="0"/>
          <w:numId w:val="30"/>
        </w:numPr>
        <w:ind w:leftChars="0"/>
        <w:rPr>
          <w:rFonts w:ascii="ＭＳ Ｐ明朝" w:eastAsia="ＭＳ Ｐ明朝" w:hAnsi="ＭＳ Ｐ明朝"/>
        </w:rPr>
      </w:pPr>
      <w:r w:rsidRPr="00005749">
        <w:rPr>
          <w:rFonts w:ascii="ＭＳ Ｐ明朝" w:eastAsia="ＭＳ Ｐ明朝" w:hAnsi="ＭＳ Ｐ明朝" w:hint="eastAsia"/>
        </w:rPr>
        <w:t>本事業の継続の不能</w:t>
      </w:r>
    </w:p>
    <w:p w14:paraId="337B0828" w14:textId="77777777" w:rsidR="005B01CF" w:rsidRPr="00005749" w:rsidRDefault="005B01CF" w:rsidP="005B01CF">
      <w:pPr>
        <w:pStyle w:val="af3"/>
        <w:numPr>
          <w:ilvl w:val="0"/>
          <w:numId w:val="30"/>
        </w:numPr>
        <w:ind w:leftChars="0"/>
        <w:rPr>
          <w:rFonts w:ascii="ＭＳ Ｐ明朝" w:eastAsia="ＭＳ Ｐ明朝" w:hAnsi="ＭＳ Ｐ明朝"/>
        </w:rPr>
      </w:pPr>
      <w:r w:rsidRPr="00005749">
        <w:rPr>
          <w:rFonts w:ascii="ＭＳ Ｐ明朝" w:eastAsia="ＭＳ Ｐ明朝" w:hAnsi="ＭＳ Ｐ明朝" w:hint="eastAsia"/>
        </w:rPr>
        <w:t>本事業者に係る破産手続開始の決定</w:t>
      </w:r>
    </w:p>
    <w:p w14:paraId="11F4BA3B" w14:textId="77777777" w:rsidR="005B01CF" w:rsidRPr="00005749" w:rsidRDefault="005B01CF" w:rsidP="005B01CF">
      <w:pPr>
        <w:pStyle w:val="af3"/>
        <w:numPr>
          <w:ilvl w:val="0"/>
          <w:numId w:val="30"/>
        </w:numPr>
        <w:ind w:leftChars="0"/>
        <w:rPr>
          <w:rFonts w:ascii="ＭＳ Ｐ明朝" w:eastAsia="ＭＳ Ｐ明朝" w:hAnsi="ＭＳ Ｐ明朝"/>
        </w:rPr>
      </w:pPr>
      <w:r w:rsidRPr="00005749">
        <w:rPr>
          <w:rFonts w:ascii="ＭＳ Ｐ明朝" w:eastAsia="ＭＳ Ｐ明朝" w:hAnsi="ＭＳ Ｐ明朝" w:hint="eastAsia"/>
        </w:rPr>
        <w:t>出資総額が第</w:t>
      </w:r>
      <w:r w:rsidRPr="00005749">
        <w:rPr>
          <w:rFonts w:ascii="ＭＳ Ｐ明朝" w:eastAsia="ＭＳ Ｐ明朝" w:hAnsi="ＭＳ Ｐ明朝"/>
        </w:rPr>
        <w:t>2条第1</w:t>
      </w:r>
      <w:r w:rsidRPr="00005749">
        <w:rPr>
          <w:rFonts w:ascii="ＭＳ Ｐ明朝" w:eastAsia="ＭＳ Ｐ明朝" w:hAnsi="ＭＳ Ｐ明朝" w:hint="eastAsia"/>
        </w:rPr>
        <w:t>項に定める出資予定総額に満たない場合であって、本事業者が第</w:t>
      </w:r>
      <w:r w:rsidRPr="00005749">
        <w:rPr>
          <w:rFonts w:ascii="ＭＳ Ｐ明朝" w:eastAsia="ＭＳ Ｐ明朝" w:hAnsi="ＭＳ Ｐ明朝"/>
        </w:rPr>
        <w:t>2条第3項に基づ</w:t>
      </w:r>
      <w:r w:rsidRPr="00005749">
        <w:rPr>
          <w:rFonts w:ascii="ＭＳ Ｐ明朝" w:eastAsia="ＭＳ Ｐ明朝" w:hAnsi="ＭＳ Ｐ明朝" w:hint="eastAsia"/>
        </w:rPr>
        <w:t>き自ら出資を</w:t>
      </w:r>
      <w:r w:rsidRPr="00005749">
        <w:rPr>
          <w:rFonts w:ascii="ＭＳ Ｐ明朝" w:eastAsia="ＭＳ Ｐ明朝" w:hAnsi="ＭＳ Ｐ明朝"/>
        </w:rPr>
        <w:t>行わないとき</w:t>
      </w:r>
      <w:r w:rsidRPr="00005749">
        <w:rPr>
          <w:rFonts w:ascii="ＭＳ Ｐ明朝" w:eastAsia="ＭＳ Ｐ明朝" w:hAnsi="ＭＳ Ｐ明朝" w:hint="eastAsia"/>
        </w:rPr>
        <w:t>その他のやむを得ない事由があるとき</w:t>
      </w:r>
    </w:p>
    <w:p w14:paraId="749918C9" w14:textId="6049F9AA" w:rsidR="005B01CF" w:rsidRPr="00005749" w:rsidRDefault="005B01CF" w:rsidP="005B01CF">
      <w:pPr>
        <w:rPr>
          <w:rFonts w:ascii="ＭＳ Ｐ明朝" w:eastAsia="ＭＳ Ｐ明朝" w:hAnsi="ＭＳ Ｐ明朝"/>
        </w:rPr>
      </w:pPr>
      <w:r w:rsidRPr="00005749">
        <w:rPr>
          <w:rFonts w:ascii="ＭＳ Ｐ明朝" w:eastAsia="ＭＳ Ｐ明朝" w:hAnsi="ＭＳ Ｐ明朝"/>
        </w:rPr>
        <w:t>2</w:t>
      </w:r>
      <w:r w:rsidRPr="00005749">
        <w:rPr>
          <w:rFonts w:ascii="ＭＳ Ｐ明朝" w:eastAsia="ＭＳ Ｐ明朝" w:hAnsi="ＭＳ Ｐ明朝" w:hint="eastAsia"/>
        </w:rPr>
        <w:t xml:space="preserve">　前項の規定によって本契約が終了した場合、本事業者は、本事業において</w:t>
      </w:r>
      <w:r w:rsidRPr="00005749">
        <w:rPr>
          <w:rFonts w:ascii="ＭＳ Ｐ明朝" w:eastAsia="ＭＳ Ｐ明朝" w:hAnsi="ＭＳ Ｐ明朝"/>
          <w:szCs w:val="21"/>
        </w:rPr>
        <w:t>金銭以外の資産があればこれを換価処分した上、</w:t>
      </w:r>
      <w:r w:rsidRPr="00005749">
        <w:rPr>
          <w:rFonts w:ascii="ＭＳ Ｐ明朝" w:eastAsia="ＭＳ Ｐ明朝" w:hAnsi="ＭＳ Ｐ明朝" w:hint="eastAsia"/>
          <w:szCs w:val="21"/>
        </w:rPr>
        <w:t>本事業に係る資産から本事業者報酬を含む本事業に係る一切の債務を弁済し、</w:t>
      </w:r>
      <w:r w:rsidRPr="00005749">
        <w:rPr>
          <w:rFonts w:ascii="ＭＳ Ｐ明朝" w:eastAsia="ＭＳ Ｐ明朝" w:hAnsi="ＭＳ Ｐ明朝" w:hint="eastAsia"/>
        </w:rPr>
        <w:t>第</w:t>
      </w:r>
      <w:r w:rsidRPr="00005749">
        <w:rPr>
          <w:rFonts w:ascii="ＭＳ Ｐ明朝" w:eastAsia="ＭＳ Ｐ明朝" w:hAnsi="ＭＳ Ｐ明朝"/>
        </w:rPr>
        <w:t>8条第4項</w:t>
      </w:r>
      <w:r w:rsidRPr="00005749">
        <w:rPr>
          <w:rFonts w:ascii="ＭＳ Ｐ明朝" w:eastAsia="ＭＳ Ｐ明朝" w:hAnsi="ＭＳ Ｐ明朝" w:hint="eastAsia"/>
        </w:rPr>
        <w:t>に従い、速やかに最終の計算期間に係る匿名組合損益及び本出資</w:t>
      </w:r>
      <w:r w:rsidRPr="00005749">
        <w:rPr>
          <w:rFonts w:ascii="ＭＳ Ｐ明朝" w:eastAsia="ＭＳ Ｐ明朝" w:hAnsi="ＭＳ Ｐ明朝" w:hint="eastAsia"/>
        </w:rPr>
        <w:lastRenderedPageBreak/>
        <w:t>者に分配すべき匿名組合損益を確定し、本事業に属する金銭から清算手続に要する費用その他の残余財産から支払われるべき費用を控除した金額をもって、以下の順序で優先出資者及び本事業者に対して出資の価額の返還を行うものとする。</w:t>
      </w:r>
    </w:p>
    <w:p w14:paraId="00DED654" w14:textId="62A6F437" w:rsidR="006C33CA" w:rsidRPr="00005749" w:rsidRDefault="005B01CF" w:rsidP="005B01CF">
      <w:pPr>
        <w:pStyle w:val="af3"/>
        <w:numPr>
          <w:ilvl w:val="0"/>
          <w:numId w:val="31"/>
        </w:numPr>
        <w:ind w:leftChars="0"/>
        <w:rPr>
          <w:rFonts w:ascii="ＭＳ Ｐ明朝" w:eastAsia="ＭＳ Ｐ明朝" w:hAnsi="ＭＳ Ｐ明朝"/>
        </w:rPr>
      </w:pPr>
      <w:r w:rsidRPr="00005749">
        <w:rPr>
          <w:rFonts w:ascii="ＭＳ Ｐ明朝" w:eastAsia="ＭＳ Ｐ明朝" w:hAnsi="ＭＳ Ｐ明朝" w:hint="eastAsia"/>
        </w:rPr>
        <w:t>まず、優先出資総額に満つるまでの金額をもって、優先出資割合に応じて各優先出資者に対して出資の価額を返還する。</w:t>
      </w:r>
    </w:p>
    <w:p w14:paraId="35EA5ECB" w14:textId="59860782" w:rsidR="005B01CF" w:rsidRPr="00005749" w:rsidRDefault="005B01CF" w:rsidP="00EB1287">
      <w:pPr>
        <w:pStyle w:val="af3"/>
        <w:numPr>
          <w:ilvl w:val="0"/>
          <w:numId w:val="31"/>
        </w:numPr>
        <w:ind w:leftChars="0"/>
        <w:rPr>
          <w:rFonts w:ascii="ＭＳ Ｐ明朝" w:eastAsia="ＭＳ Ｐ明朝" w:hAnsi="ＭＳ Ｐ明朝" w:cstheme="minorBidi"/>
          <w:szCs w:val="21"/>
        </w:rPr>
      </w:pPr>
      <w:r w:rsidRPr="00005749">
        <w:rPr>
          <w:rFonts w:ascii="ＭＳ Ｐ明朝" w:eastAsia="ＭＳ Ｐ明朝" w:hAnsi="ＭＳ Ｐ明朝" w:hint="eastAsia"/>
        </w:rPr>
        <w:t>前号の返還後になお残額がある場合、本事業者に対して出資の価額を返還する。</w:t>
      </w:r>
    </w:p>
    <w:p w14:paraId="623305CE" w14:textId="30FFED40" w:rsidR="005B01CF" w:rsidRPr="00005749" w:rsidRDefault="005B01CF" w:rsidP="005B01CF">
      <w:pPr>
        <w:rPr>
          <w:rFonts w:ascii="ＭＳ Ｐ明朝" w:eastAsia="ＭＳ Ｐ明朝" w:hAnsi="ＭＳ Ｐ明朝"/>
        </w:rPr>
      </w:pPr>
    </w:p>
    <w:p w14:paraId="6C24448B" w14:textId="77777777" w:rsidR="00180DAE" w:rsidRPr="00005749" w:rsidRDefault="00180DAE" w:rsidP="00180DAE">
      <w:pPr>
        <w:rPr>
          <w:rFonts w:ascii="ＭＳ Ｐ明朝" w:eastAsia="ＭＳ Ｐ明朝" w:hAnsi="ＭＳ Ｐ明朝"/>
          <w:b/>
        </w:rPr>
      </w:pPr>
      <w:r w:rsidRPr="00005749">
        <w:rPr>
          <w:rFonts w:ascii="ＭＳ Ｐ明朝" w:eastAsia="ＭＳ Ｐ明朝" w:hAnsi="ＭＳ Ｐ明朝" w:hint="eastAsia"/>
          <w:b/>
        </w:rPr>
        <w:t>（本契約上の地位の譲渡）</w:t>
      </w:r>
    </w:p>
    <w:p w14:paraId="4666785D" w14:textId="39F99B83" w:rsidR="00180DAE" w:rsidRPr="00005749" w:rsidRDefault="00180DAE" w:rsidP="00180DAE">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11</w:t>
      </w:r>
      <w:r w:rsidRPr="00005749">
        <w:rPr>
          <w:rFonts w:ascii="ＭＳ Ｐ明朝" w:eastAsia="ＭＳ Ｐ明朝" w:hAnsi="ＭＳ Ｐ明朝" w:hint="eastAsia"/>
        </w:rPr>
        <w:t>条　本出資者は、本事業者の事前の書面又は電磁的方法による承諾がある場合に限り、</w:t>
      </w:r>
      <w:r w:rsidR="008140D1" w:rsidRPr="00005749">
        <w:rPr>
          <w:rFonts w:ascii="ＭＳ Ｐ明朝" w:eastAsia="ＭＳ Ｐ明朝" w:hAnsi="ＭＳ Ｐ明朝" w:hint="eastAsia"/>
        </w:rPr>
        <w:t>本事業者に対して</w:t>
      </w:r>
      <w:r w:rsidR="00581957" w:rsidRPr="00005749">
        <w:rPr>
          <w:rFonts w:ascii="ＭＳ Ｐ明朝" w:eastAsia="ＭＳ Ｐ明朝" w:hAnsi="ＭＳ Ｐ明朝" w:hint="eastAsia"/>
        </w:rPr>
        <w:t>のみ</w:t>
      </w:r>
      <w:r w:rsidR="008140D1" w:rsidRPr="00005749">
        <w:rPr>
          <w:rFonts w:ascii="ＭＳ Ｐ明朝" w:eastAsia="ＭＳ Ｐ明朝" w:hAnsi="ＭＳ Ｐ明朝" w:hint="eastAsia"/>
        </w:rPr>
        <w:t>、</w:t>
      </w:r>
      <w:r w:rsidRPr="00005749">
        <w:rPr>
          <w:rFonts w:ascii="ＭＳ Ｐ明朝" w:eastAsia="ＭＳ Ｐ明朝" w:hAnsi="ＭＳ Ｐ明朝" w:hint="eastAsia"/>
        </w:rPr>
        <w:t>本契約上の地位を譲渡することができる</w:t>
      </w:r>
      <w:r w:rsidR="00213115" w:rsidRPr="00005749">
        <w:rPr>
          <w:rFonts w:ascii="ＭＳ Ｐ明朝" w:eastAsia="ＭＳ Ｐ明朝" w:hAnsi="ＭＳ Ｐ明朝" w:hint="eastAsia"/>
        </w:rPr>
        <w:t>（本事業者への譲渡を「事業者</w:t>
      </w:r>
      <w:proofErr w:type="gramStart"/>
      <w:r w:rsidR="00213115" w:rsidRPr="00005749">
        <w:rPr>
          <w:rFonts w:ascii="ＭＳ Ｐ明朝" w:eastAsia="ＭＳ Ｐ明朝" w:hAnsi="ＭＳ Ｐ明朝" w:hint="eastAsia"/>
        </w:rPr>
        <w:t>買取</w:t>
      </w:r>
      <w:proofErr w:type="gramEnd"/>
      <w:r w:rsidR="00213115" w:rsidRPr="00005749">
        <w:rPr>
          <w:rFonts w:ascii="ＭＳ Ｐ明朝" w:eastAsia="ＭＳ Ｐ明朝" w:hAnsi="ＭＳ Ｐ明朝" w:hint="eastAsia"/>
        </w:rPr>
        <w:t>」という。）</w:t>
      </w:r>
      <w:r w:rsidRPr="00005749">
        <w:rPr>
          <w:rFonts w:ascii="ＭＳ Ｐ明朝" w:eastAsia="ＭＳ Ｐ明朝" w:hAnsi="ＭＳ Ｐ明朝" w:hint="eastAsia"/>
        </w:rPr>
        <w:t>。但し、本事業者は、当該承諾を正当な理由なく拒否できないものとする。</w:t>
      </w:r>
    </w:p>
    <w:p w14:paraId="76DBE5E1" w14:textId="3B5EBB12" w:rsidR="00AA6E25" w:rsidRPr="00005749" w:rsidRDefault="00180DAE" w:rsidP="00FB28BA">
      <w:pPr>
        <w:rPr>
          <w:rFonts w:ascii="ＭＳ Ｐ明朝" w:eastAsia="ＭＳ Ｐ明朝" w:hAnsi="ＭＳ Ｐ明朝" w:cstheme="minorBidi"/>
          <w:color w:val="000000"/>
          <w:szCs w:val="21"/>
        </w:rPr>
      </w:pPr>
      <w:r w:rsidRPr="00005749">
        <w:rPr>
          <w:rFonts w:ascii="ＭＳ Ｐ明朝" w:eastAsia="ＭＳ Ｐ明朝" w:hAnsi="ＭＳ Ｐ明朝"/>
        </w:rPr>
        <w:t>2</w:t>
      </w:r>
      <w:r w:rsidRPr="00005749">
        <w:rPr>
          <w:rFonts w:ascii="ＭＳ Ｐ明朝" w:eastAsia="ＭＳ Ｐ明朝" w:hAnsi="ＭＳ Ｐ明朝" w:hint="eastAsia"/>
        </w:rPr>
        <w:t xml:space="preserve">　</w:t>
      </w:r>
      <w:r w:rsidR="00034803" w:rsidRPr="00005749">
        <w:rPr>
          <w:rFonts w:ascii="ＭＳ Ｐ明朝" w:eastAsia="ＭＳ Ｐ明朝" w:hAnsi="ＭＳ Ｐ明朝" w:hint="eastAsia"/>
        </w:rPr>
        <w:t>本出資者は、</w:t>
      </w:r>
      <w:r w:rsidR="00AA6E25" w:rsidRPr="00005749">
        <w:rPr>
          <w:rFonts w:ascii="ＭＳ Ｐ明朝" w:eastAsia="ＭＳ Ｐ明朝" w:hAnsi="ＭＳ Ｐ明朝" w:cstheme="minorBidi" w:hint="eastAsia"/>
          <w:color w:val="000000"/>
          <w:szCs w:val="21"/>
        </w:rPr>
        <w:t>事業者</w:t>
      </w:r>
      <w:proofErr w:type="gramStart"/>
      <w:r w:rsidR="00AA6E25" w:rsidRPr="00005749">
        <w:rPr>
          <w:rFonts w:ascii="ＭＳ Ｐ明朝" w:eastAsia="ＭＳ Ｐ明朝" w:hAnsi="ＭＳ Ｐ明朝" w:cstheme="minorBidi" w:hint="eastAsia"/>
          <w:color w:val="000000"/>
          <w:szCs w:val="21"/>
        </w:rPr>
        <w:t>買取</w:t>
      </w:r>
      <w:proofErr w:type="gramEnd"/>
      <w:r w:rsidR="00AA6E25" w:rsidRPr="00005749">
        <w:rPr>
          <w:rFonts w:ascii="ＭＳ Ｐ明朝" w:eastAsia="ＭＳ Ｐ明朝" w:hAnsi="ＭＳ Ｐ明朝" w:cstheme="minorBidi" w:hint="eastAsia"/>
          <w:color w:val="000000"/>
          <w:szCs w:val="21"/>
        </w:rPr>
        <w:t>によ</w:t>
      </w:r>
      <w:r w:rsidR="00C308BD" w:rsidRPr="00005749">
        <w:rPr>
          <w:rFonts w:ascii="ＭＳ Ｐ明朝" w:eastAsia="ＭＳ Ｐ明朝" w:hAnsi="ＭＳ Ｐ明朝" w:cstheme="minorBidi" w:hint="eastAsia"/>
          <w:color w:val="000000"/>
          <w:szCs w:val="21"/>
        </w:rPr>
        <w:t>る</w:t>
      </w:r>
      <w:r w:rsidR="00AA6E25" w:rsidRPr="00005749">
        <w:rPr>
          <w:rFonts w:ascii="ＭＳ Ｐ明朝" w:eastAsia="ＭＳ Ｐ明朝" w:hAnsi="ＭＳ Ｐ明朝" w:cstheme="minorBidi" w:hint="eastAsia"/>
          <w:color w:val="000000"/>
          <w:szCs w:val="21"/>
        </w:rPr>
        <w:t>本契約上の地位の譲渡を</w:t>
      </w:r>
      <w:r w:rsidR="00C308BD" w:rsidRPr="00005749">
        <w:rPr>
          <w:rFonts w:ascii="ＭＳ Ｐ明朝" w:eastAsia="ＭＳ Ｐ明朝" w:hAnsi="ＭＳ Ｐ明朝" w:cstheme="minorBidi" w:hint="eastAsia"/>
          <w:color w:val="000000"/>
          <w:szCs w:val="21"/>
        </w:rPr>
        <w:t>希望する</w:t>
      </w:r>
      <w:r w:rsidR="00AA6E25" w:rsidRPr="00005749">
        <w:rPr>
          <w:rFonts w:ascii="ＭＳ Ｐ明朝" w:eastAsia="ＭＳ Ｐ明朝" w:hAnsi="ＭＳ Ｐ明朝" w:cstheme="minorBidi" w:hint="eastAsia"/>
          <w:color w:val="000000"/>
          <w:szCs w:val="21"/>
        </w:rPr>
        <w:t>場合、本出資者は、</w:t>
      </w:r>
      <w:r w:rsidR="00742AE9" w:rsidRPr="00005749">
        <w:rPr>
          <w:rFonts w:ascii="ＭＳ Ｐ明朝" w:eastAsia="ＭＳ Ｐ明朝" w:hAnsi="ＭＳ Ｐ明朝" w:cstheme="minorBidi" w:hint="eastAsia"/>
          <w:color w:val="000000"/>
          <w:szCs w:val="21"/>
        </w:rPr>
        <w:t>各計算期間末日から</w:t>
      </w:r>
      <w:r w:rsidR="00742AE9" w:rsidRPr="00005749">
        <w:rPr>
          <w:rFonts w:ascii="ＭＳ Ｐ明朝" w:eastAsia="ＭＳ Ｐ明朝" w:hAnsi="ＭＳ Ｐ明朝" w:cstheme="minorBidi"/>
          <w:color w:val="000000"/>
          <w:szCs w:val="21"/>
        </w:rPr>
        <w:t>1ヶ月前までに、</w:t>
      </w:r>
      <w:r w:rsidR="00746816" w:rsidRPr="00005749">
        <w:rPr>
          <w:rFonts w:ascii="ＭＳ Ｐ明朝" w:eastAsia="ＭＳ Ｐ明朝" w:hAnsi="ＭＳ Ｐ明朝" w:cstheme="minorBidi" w:hint="eastAsia"/>
          <w:color w:val="000000"/>
          <w:szCs w:val="21"/>
        </w:rPr>
        <w:t>電子取引サイトの</w:t>
      </w:r>
      <w:r w:rsidR="00AA6E25" w:rsidRPr="00005749">
        <w:rPr>
          <w:rFonts w:ascii="ＭＳ Ｐ明朝" w:eastAsia="ＭＳ Ｐ明朝" w:hAnsi="ＭＳ Ｐ明朝" w:cstheme="minorBidi" w:hint="eastAsia"/>
          <w:color w:val="000000"/>
          <w:szCs w:val="21"/>
        </w:rPr>
        <w:t>所定の</w:t>
      </w:r>
      <w:r w:rsidR="00FF7BB4" w:rsidRPr="00005749">
        <w:rPr>
          <w:rFonts w:ascii="ＭＳ Ｐ明朝" w:eastAsia="ＭＳ Ｐ明朝" w:hAnsi="ＭＳ Ｐ明朝" w:cstheme="minorBidi"/>
          <w:color w:val="000000"/>
          <w:szCs w:val="21"/>
        </w:rPr>
        <w:t>Webページから</w:t>
      </w:r>
      <w:proofErr w:type="gramStart"/>
      <w:r w:rsidR="00AA6E25" w:rsidRPr="00005749">
        <w:rPr>
          <w:rFonts w:ascii="ＭＳ Ｐ明朝" w:eastAsia="ＭＳ Ｐ明朝" w:hAnsi="ＭＳ Ｐ明朝" w:cstheme="minorBidi" w:hint="eastAsia"/>
          <w:color w:val="000000"/>
          <w:szCs w:val="21"/>
        </w:rPr>
        <w:t>買取</w:t>
      </w:r>
      <w:proofErr w:type="gramEnd"/>
      <w:r w:rsidR="00AA6E25" w:rsidRPr="00005749">
        <w:rPr>
          <w:rFonts w:ascii="ＭＳ Ｐ明朝" w:eastAsia="ＭＳ Ｐ明朝" w:hAnsi="ＭＳ Ｐ明朝" w:cstheme="minorBidi" w:hint="eastAsia"/>
          <w:color w:val="000000"/>
          <w:szCs w:val="21"/>
        </w:rPr>
        <w:t>申請を行うものとする。</w:t>
      </w:r>
    </w:p>
    <w:p w14:paraId="12739476" w14:textId="44058FE2" w:rsidR="00740DC1" w:rsidRPr="00005749" w:rsidRDefault="00333688" w:rsidP="005224D6">
      <w:pPr>
        <w:snapToGrid w:val="0"/>
        <w:spacing w:line="276" w:lineRule="auto"/>
        <w:jc w:val="left"/>
        <w:rPr>
          <w:rFonts w:ascii="ＭＳ Ｐ明朝" w:eastAsia="ＭＳ Ｐ明朝" w:hAnsi="ＭＳ Ｐ明朝" w:cstheme="minorBidi"/>
          <w:color w:val="000000"/>
          <w:szCs w:val="21"/>
        </w:rPr>
      </w:pPr>
      <w:r w:rsidRPr="00005749">
        <w:rPr>
          <w:rFonts w:ascii="ＭＳ Ｐ明朝" w:eastAsia="ＭＳ Ｐ明朝" w:hAnsi="ＭＳ Ｐ明朝" w:cstheme="minorBidi" w:hint="eastAsia"/>
          <w:color w:val="000000"/>
          <w:szCs w:val="21"/>
        </w:rPr>
        <w:t>3</w:t>
      </w:r>
      <w:r w:rsidR="00782DE9" w:rsidRPr="00005749">
        <w:rPr>
          <w:rFonts w:ascii="ＭＳ Ｐ明朝" w:eastAsia="ＭＳ Ｐ明朝" w:hAnsi="ＭＳ Ｐ明朝" w:cstheme="minorBidi" w:hint="eastAsia"/>
          <w:color w:val="000000"/>
          <w:szCs w:val="21"/>
        </w:rPr>
        <w:t xml:space="preserve">　</w:t>
      </w:r>
      <w:r w:rsidR="00AA6E25" w:rsidRPr="00005749">
        <w:rPr>
          <w:rFonts w:ascii="ＭＳ Ｐ明朝" w:eastAsia="ＭＳ Ｐ明朝" w:hAnsi="ＭＳ Ｐ明朝" w:cstheme="minorBidi" w:hint="eastAsia"/>
          <w:color w:val="000000"/>
          <w:szCs w:val="21"/>
        </w:rPr>
        <w:t>本事業者は、前項による</w:t>
      </w:r>
      <w:proofErr w:type="gramStart"/>
      <w:r w:rsidR="00AA6E25" w:rsidRPr="00005749">
        <w:rPr>
          <w:rFonts w:ascii="ＭＳ Ｐ明朝" w:eastAsia="ＭＳ Ｐ明朝" w:hAnsi="ＭＳ Ｐ明朝" w:cstheme="minorBidi" w:hint="eastAsia"/>
          <w:color w:val="000000"/>
          <w:szCs w:val="21"/>
        </w:rPr>
        <w:t>買取</w:t>
      </w:r>
      <w:proofErr w:type="gramEnd"/>
      <w:r w:rsidR="00966B41" w:rsidRPr="00005749">
        <w:rPr>
          <w:rFonts w:ascii="ＭＳ Ｐ明朝" w:eastAsia="ＭＳ Ｐ明朝" w:hAnsi="ＭＳ Ｐ明朝" w:cstheme="minorBidi" w:hint="eastAsia"/>
          <w:color w:val="000000"/>
          <w:szCs w:val="21"/>
        </w:rPr>
        <w:t>申請</w:t>
      </w:r>
      <w:r w:rsidR="00AA6E25" w:rsidRPr="00005749">
        <w:rPr>
          <w:rFonts w:ascii="ＭＳ Ｐ明朝" w:eastAsia="ＭＳ Ｐ明朝" w:hAnsi="ＭＳ Ｐ明朝" w:cstheme="minorBidi" w:hint="eastAsia"/>
          <w:color w:val="000000"/>
          <w:szCs w:val="21"/>
        </w:rPr>
        <w:t>から</w:t>
      </w:r>
      <w:r w:rsidR="00DB7C50" w:rsidRPr="00005749">
        <w:rPr>
          <w:rFonts w:ascii="ＭＳ Ｐ明朝" w:eastAsia="ＭＳ Ｐ明朝" w:hAnsi="ＭＳ Ｐ明朝" w:cstheme="minorBidi"/>
          <w:color w:val="000000"/>
          <w:szCs w:val="21"/>
        </w:rPr>
        <w:t>1</w:t>
      </w:r>
      <w:r w:rsidR="005D16CE" w:rsidRPr="00005749">
        <w:rPr>
          <w:rFonts w:ascii="ＭＳ Ｐ明朝" w:eastAsia="ＭＳ Ｐ明朝" w:hAnsi="ＭＳ Ｐ明朝" w:cstheme="minorBidi"/>
          <w:color w:val="000000"/>
          <w:szCs w:val="21"/>
        </w:rPr>
        <w:t>0</w:t>
      </w:r>
      <w:r w:rsidR="0071308B" w:rsidRPr="00005749">
        <w:rPr>
          <w:rFonts w:ascii="ＭＳ Ｐ明朝" w:eastAsia="ＭＳ Ｐ明朝" w:hAnsi="ＭＳ Ｐ明朝" w:cstheme="minorBidi" w:hint="eastAsia"/>
          <w:color w:val="000000"/>
          <w:szCs w:val="21"/>
        </w:rPr>
        <w:t>営業</w:t>
      </w:r>
      <w:r w:rsidR="00AA6E25" w:rsidRPr="00005749">
        <w:rPr>
          <w:rFonts w:ascii="ＭＳ Ｐ明朝" w:eastAsia="ＭＳ Ｐ明朝" w:hAnsi="ＭＳ Ｐ明朝" w:cstheme="minorBidi" w:hint="eastAsia"/>
          <w:color w:val="000000"/>
          <w:szCs w:val="21"/>
        </w:rPr>
        <w:t>日</w:t>
      </w:r>
      <w:r w:rsidR="0071308B" w:rsidRPr="00005749">
        <w:rPr>
          <w:rFonts w:ascii="ＭＳ Ｐ明朝" w:eastAsia="ＭＳ Ｐ明朝" w:hAnsi="ＭＳ Ｐ明朝" w:cstheme="minorBidi" w:hint="eastAsia"/>
          <w:color w:val="000000"/>
          <w:szCs w:val="21"/>
        </w:rPr>
        <w:t>以内</w:t>
      </w:r>
      <w:r w:rsidR="00AA6E25" w:rsidRPr="00005749">
        <w:rPr>
          <w:rFonts w:ascii="ＭＳ Ｐ明朝" w:eastAsia="ＭＳ Ｐ明朝" w:hAnsi="ＭＳ Ｐ明朝" w:cstheme="minorBidi" w:hint="eastAsia"/>
          <w:color w:val="000000"/>
          <w:szCs w:val="21"/>
        </w:rPr>
        <w:t>に、</w:t>
      </w:r>
      <w:r w:rsidR="00AB56BC" w:rsidRPr="00005749">
        <w:rPr>
          <w:rFonts w:ascii="ＭＳ Ｐ明朝" w:eastAsia="ＭＳ Ｐ明朝" w:hAnsi="ＭＳ Ｐ明朝" w:cstheme="minorBidi" w:hint="eastAsia"/>
          <w:color w:val="000000"/>
          <w:szCs w:val="21"/>
        </w:rPr>
        <w:t>事業者</w:t>
      </w:r>
      <w:proofErr w:type="gramStart"/>
      <w:r w:rsidR="00AB56BC" w:rsidRPr="00005749">
        <w:rPr>
          <w:rFonts w:ascii="ＭＳ Ｐ明朝" w:eastAsia="ＭＳ Ｐ明朝" w:hAnsi="ＭＳ Ｐ明朝" w:cstheme="minorBidi" w:hint="eastAsia"/>
          <w:color w:val="000000"/>
          <w:szCs w:val="21"/>
        </w:rPr>
        <w:t>買取</w:t>
      </w:r>
      <w:proofErr w:type="gramEnd"/>
      <w:r w:rsidR="002D4B99" w:rsidRPr="00005749">
        <w:rPr>
          <w:rFonts w:ascii="ＭＳ Ｐ明朝" w:eastAsia="ＭＳ Ｐ明朝" w:hAnsi="ＭＳ Ｐ明朝" w:cstheme="minorBidi" w:hint="eastAsia"/>
          <w:color w:val="000000"/>
          <w:szCs w:val="21"/>
        </w:rPr>
        <w:t>の承諾の可否を通知し、</w:t>
      </w:r>
      <w:r w:rsidR="00014042" w:rsidRPr="00005749">
        <w:rPr>
          <w:rFonts w:ascii="ＭＳ Ｐ明朝" w:eastAsia="ＭＳ Ｐ明朝" w:hAnsi="ＭＳ Ｐ明朝" w:cstheme="minorBidi" w:hint="eastAsia"/>
          <w:color w:val="000000"/>
          <w:szCs w:val="21"/>
        </w:rPr>
        <w:t>当該計算期間末日に</w:t>
      </w:r>
      <w:r w:rsidR="00740DC1" w:rsidRPr="00005749">
        <w:rPr>
          <w:rFonts w:ascii="ＭＳ Ｐ明朝" w:eastAsia="ＭＳ Ｐ明朝" w:hAnsi="ＭＳ Ｐ明朝" w:cstheme="minorBidi" w:hint="eastAsia"/>
          <w:color w:val="000000"/>
          <w:szCs w:val="21"/>
        </w:rPr>
        <w:t>、本出資者が有する本契約</w:t>
      </w:r>
      <w:r w:rsidR="00FE04DE" w:rsidRPr="00005749">
        <w:rPr>
          <w:rFonts w:ascii="ＭＳ Ｐ明朝" w:eastAsia="ＭＳ Ｐ明朝" w:hAnsi="ＭＳ Ｐ明朝" w:cstheme="minorBidi" w:hint="eastAsia"/>
          <w:color w:val="000000"/>
          <w:szCs w:val="21"/>
        </w:rPr>
        <w:t>上</w:t>
      </w:r>
      <w:r w:rsidR="00740DC1" w:rsidRPr="00005749">
        <w:rPr>
          <w:rFonts w:ascii="ＭＳ Ｐ明朝" w:eastAsia="ＭＳ Ｐ明朝" w:hAnsi="ＭＳ Ｐ明朝" w:cstheme="minorBidi" w:hint="eastAsia"/>
          <w:color w:val="000000"/>
          <w:szCs w:val="21"/>
        </w:rPr>
        <w:t>の地位が本事業者に移転するものとする。</w:t>
      </w:r>
    </w:p>
    <w:p w14:paraId="6D0EED22" w14:textId="730091E5" w:rsidR="00AA6E25" w:rsidRPr="00005749" w:rsidRDefault="00333688" w:rsidP="005224D6">
      <w:pPr>
        <w:snapToGrid w:val="0"/>
        <w:spacing w:line="276" w:lineRule="auto"/>
        <w:jc w:val="left"/>
        <w:rPr>
          <w:rFonts w:ascii="ＭＳ Ｐ明朝" w:eastAsia="ＭＳ Ｐ明朝" w:hAnsi="ＭＳ Ｐ明朝" w:cstheme="minorBidi"/>
          <w:color w:val="000000"/>
          <w:szCs w:val="21"/>
        </w:rPr>
      </w:pPr>
      <w:r w:rsidRPr="00005749">
        <w:rPr>
          <w:rFonts w:ascii="ＭＳ Ｐ明朝" w:eastAsia="ＭＳ Ｐ明朝" w:hAnsi="ＭＳ Ｐ明朝" w:cstheme="minorBidi"/>
          <w:color w:val="000000"/>
          <w:szCs w:val="21"/>
        </w:rPr>
        <w:t>4</w:t>
      </w:r>
      <w:r w:rsidR="00740DC1" w:rsidRPr="00005749">
        <w:rPr>
          <w:rFonts w:ascii="ＭＳ Ｐ明朝" w:eastAsia="ＭＳ Ｐ明朝" w:hAnsi="ＭＳ Ｐ明朝" w:cstheme="minorBidi" w:hint="eastAsia"/>
          <w:color w:val="000000"/>
          <w:szCs w:val="21"/>
        </w:rPr>
        <w:t xml:space="preserve">　</w:t>
      </w:r>
      <w:r w:rsidR="00EF13E1" w:rsidRPr="00005749">
        <w:rPr>
          <w:rFonts w:ascii="ＭＳ Ｐ明朝" w:eastAsia="ＭＳ Ｐ明朝" w:hAnsi="ＭＳ Ｐ明朝" w:cstheme="minorBidi" w:hint="eastAsia"/>
          <w:color w:val="000000"/>
          <w:szCs w:val="21"/>
        </w:rPr>
        <w:t>本事業者は、</w:t>
      </w:r>
      <w:r w:rsidR="002A1AED" w:rsidRPr="00005749">
        <w:rPr>
          <w:rFonts w:ascii="ＭＳ Ｐ明朝" w:eastAsia="ＭＳ Ｐ明朝" w:hAnsi="ＭＳ Ｐ明朝" w:cstheme="minorBidi" w:hint="eastAsia"/>
          <w:color w:val="000000"/>
          <w:szCs w:val="21"/>
        </w:rPr>
        <w:t>当該計算期間の</w:t>
      </w:r>
      <w:r w:rsidR="00D3641C" w:rsidRPr="00005749">
        <w:rPr>
          <w:rFonts w:ascii="ＭＳ Ｐ明朝" w:eastAsia="ＭＳ Ｐ明朝" w:hAnsi="ＭＳ Ｐ明朝" w:cstheme="minorBidi" w:hint="eastAsia"/>
          <w:color w:val="000000"/>
          <w:szCs w:val="21"/>
        </w:rPr>
        <w:t>金銭配当日に</w:t>
      </w:r>
      <w:r w:rsidR="001A1F16" w:rsidRPr="00005749">
        <w:rPr>
          <w:rFonts w:ascii="ＭＳ Ｐ明朝" w:eastAsia="ＭＳ Ｐ明朝" w:hAnsi="ＭＳ Ｐ明朝" w:cstheme="minorBidi" w:hint="eastAsia"/>
          <w:color w:val="000000"/>
          <w:szCs w:val="21"/>
        </w:rPr>
        <w:t>、</w:t>
      </w:r>
      <w:r w:rsidR="00D62813" w:rsidRPr="00005749">
        <w:rPr>
          <w:rFonts w:ascii="ＭＳ Ｐ明朝" w:eastAsia="ＭＳ Ｐ明朝" w:hAnsi="ＭＳ Ｐ明朝" w:cstheme="minorBidi" w:hint="eastAsia"/>
          <w:color w:val="000000"/>
          <w:szCs w:val="21"/>
        </w:rPr>
        <w:t>第</w:t>
      </w:r>
      <w:r w:rsidR="00D62813" w:rsidRPr="00005749">
        <w:rPr>
          <w:rFonts w:ascii="ＭＳ Ｐ明朝" w:eastAsia="ＭＳ Ｐ明朝" w:hAnsi="ＭＳ Ｐ明朝" w:cstheme="minorBidi"/>
          <w:color w:val="000000"/>
          <w:szCs w:val="21"/>
        </w:rPr>
        <w:t>8条第５項に定める金銭の分配と合わせて、</w:t>
      </w:r>
      <w:r w:rsidR="001A1F16" w:rsidRPr="00005749">
        <w:rPr>
          <w:rFonts w:ascii="ＭＳ Ｐ明朝" w:eastAsia="ＭＳ Ｐ明朝" w:hAnsi="ＭＳ Ｐ明朝" w:cstheme="minorBidi" w:hint="eastAsia"/>
          <w:color w:val="000000"/>
          <w:szCs w:val="21"/>
        </w:rPr>
        <w:t>当該</w:t>
      </w:r>
      <w:r w:rsidR="00AA6E25" w:rsidRPr="00005749">
        <w:rPr>
          <w:rFonts w:ascii="ＭＳ Ｐ明朝" w:eastAsia="ＭＳ Ｐ明朝" w:hAnsi="ＭＳ Ｐ明朝" w:cstheme="minorBidi" w:hint="eastAsia"/>
          <w:color w:val="000000"/>
          <w:szCs w:val="21"/>
        </w:rPr>
        <w:t>計算期間末日の優先出資金評価額</w:t>
      </w:r>
      <w:r w:rsidR="00E63E48" w:rsidRPr="00005749">
        <w:rPr>
          <w:rFonts w:ascii="ＭＳ Ｐ明朝" w:eastAsia="ＭＳ Ｐ明朝" w:hAnsi="ＭＳ Ｐ明朝" w:cstheme="minorBidi" w:hint="eastAsia"/>
          <w:color w:val="000000"/>
          <w:szCs w:val="21"/>
        </w:rPr>
        <w:t>から地位譲渡手数料を控除した金額</w:t>
      </w:r>
      <w:r w:rsidR="00AA6E25" w:rsidRPr="00005749">
        <w:rPr>
          <w:rFonts w:ascii="ＭＳ Ｐ明朝" w:eastAsia="ＭＳ Ｐ明朝" w:hAnsi="ＭＳ Ｐ明朝" w:cstheme="minorBidi" w:hint="eastAsia"/>
          <w:color w:val="000000"/>
          <w:szCs w:val="21"/>
        </w:rPr>
        <w:t>を、本出資者が</w:t>
      </w:r>
      <w:r w:rsidR="006E5403" w:rsidRPr="00005749">
        <w:rPr>
          <w:rFonts w:ascii="ＭＳ Ｐ明朝" w:eastAsia="ＭＳ Ｐ明朝" w:hAnsi="ＭＳ Ｐ明朝" w:cstheme="minorBidi" w:hint="eastAsia"/>
          <w:color w:val="000000"/>
          <w:szCs w:val="21"/>
        </w:rPr>
        <w:t>登録している</w:t>
      </w:r>
      <w:r w:rsidR="00AA6E25" w:rsidRPr="00005749">
        <w:rPr>
          <w:rFonts w:ascii="ＭＳ Ｐ明朝" w:eastAsia="ＭＳ Ｐ明朝" w:hAnsi="ＭＳ Ｐ明朝" w:cstheme="minorBidi" w:hint="eastAsia"/>
          <w:color w:val="000000"/>
          <w:szCs w:val="21"/>
        </w:rPr>
        <w:t>預金口座に振り込む方法により、優先出資金を返還するものとする。</w:t>
      </w:r>
    </w:p>
    <w:p w14:paraId="653D8165" w14:textId="246DB4E8" w:rsidR="00180DAE" w:rsidRPr="00005749" w:rsidRDefault="00333688" w:rsidP="005B01CF">
      <w:pPr>
        <w:rPr>
          <w:rFonts w:ascii="ＭＳ Ｐ明朝" w:eastAsia="ＭＳ Ｐ明朝" w:hAnsi="ＭＳ Ｐ明朝" w:cstheme="minorBidi"/>
          <w:color w:val="000000"/>
          <w:szCs w:val="21"/>
        </w:rPr>
      </w:pPr>
      <w:r w:rsidRPr="00005749">
        <w:rPr>
          <w:rFonts w:ascii="ＭＳ Ｐ明朝" w:eastAsia="ＭＳ Ｐ明朝" w:hAnsi="ＭＳ Ｐ明朝" w:cstheme="minorBidi"/>
          <w:color w:val="000000"/>
          <w:szCs w:val="21"/>
        </w:rPr>
        <w:t>5</w:t>
      </w:r>
      <w:r w:rsidR="00782DE9" w:rsidRPr="00005749">
        <w:rPr>
          <w:rFonts w:ascii="ＭＳ Ｐ明朝" w:eastAsia="ＭＳ Ｐ明朝" w:hAnsi="ＭＳ Ｐ明朝" w:cstheme="minorBidi" w:hint="eastAsia"/>
          <w:color w:val="000000"/>
          <w:szCs w:val="21"/>
        </w:rPr>
        <w:t xml:space="preserve">　</w:t>
      </w:r>
      <w:r w:rsidR="00AA6E25" w:rsidRPr="00005749">
        <w:rPr>
          <w:rFonts w:ascii="ＭＳ Ｐ明朝" w:eastAsia="ＭＳ Ｐ明朝" w:hAnsi="ＭＳ Ｐ明朝" w:cstheme="minorBidi" w:hint="eastAsia"/>
          <w:color w:val="000000"/>
          <w:szCs w:val="21"/>
        </w:rPr>
        <w:t>事業者</w:t>
      </w:r>
      <w:proofErr w:type="gramStart"/>
      <w:r w:rsidR="00AA6E25" w:rsidRPr="00005749">
        <w:rPr>
          <w:rFonts w:ascii="ＭＳ Ｐ明朝" w:eastAsia="ＭＳ Ｐ明朝" w:hAnsi="ＭＳ Ｐ明朝" w:cstheme="minorBidi" w:hint="eastAsia"/>
          <w:color w:val="000000"/>
          <w:szCs w:val="21"/>
        </w:rPr>
        <w:t>買取</w:t>
      </w:r>
      <w:proofErr w:type="gramEnd"/>
      <w:r w:rsidR="00AA6E25" w:rsidRPr="00005749">
        <w:rPr>
          <w:rFonts w:ascii="ＭＳ Ｐ明朝" w:eastAsia="ＭＳ Ｐ明朝" w:hAnsi="ＭＳ Ｐ明朝" w:cstheme="minorBidi" w:hint="eastAsia"/>
          <w:color w:val="000000"/>
          <w:szCs w:val="21"/>
        </w:rPr>
        <w:t>の申請が多発した</w:t>
      </w:r>
      <w:r w:rsidR="00AA6E25" w:rsidRPr="00005749">
        <w:rPr>
          <w:rFonts w:ascii="ＭＳ Ｐ明朝" w:eastAsia="ＭＳ Ｐ明朝" w:hAnsi="ＭＳ Ｐ明朝" w:cstheme="minorBidi"/>
          <w:color w:val="000000"/>
          <w:szCs w:val="21"/>
        </w:rPr>
        <w:t>ときは、本事業を継続できなくなるおそれがあることを確認する。</w:t>
      </w:r>
    </w:p>
    <w:p w14:paraId="7537AEE1" w14:textId="4F5536CF" w:rsidR="000E4815" w:rsidRPr="00005749" w:rsidRDefault="000E4815">
      <w:pPr>
        <w:widowControl/>
        <w:jc w:val="left"/>
        <w:rPr>
          <w:rFonts w:ascii="ＭＳ Ｐ明朝" w:eastAsia="ＭＳ Ｐ明朝" w:hAnsi="ＭＳ Ｐ明朝"/>
          <w:b/>
        </w:rPr>
      </w:pPr>
    </w:p>
    <w:p w14:paraId="136D87EE" w14:textId="0F3EBF25" w:rsidR="00940ADC" w:rsidRPr="00005749" w:rsidRDefault="00940ADC" w:rsidP="00940ADC">
      <w:pPr>
        <w:rPr>
          <w:rFonts w:ascii="ＭＳ Ｐ明朝" w:eastAsia="ＭＳ Ｐ明朝" w:hAnsi="ＭＳ Ｐ明朝"/>
        </w:rPr>
      </w:pPr>
      <w:r w:rsidRPr="00005749">
        <w:rPr>
          <w:rFonts w:ascii="ＭＳ Ｐ明朝" w:eastAsia="ＭＳ Ｐ明朝" w:hAnsi="ＭＳ Ｐ明朝" w:hint="eastAsia"/>
          <w:b/>
        </w:rPr>
        <w:t>（本契約の解除等）</w:t>
      </w:r>
    </w:p>
    <w:p w14:paraId="6C046809" w14:textId="15CDDCF3" w:rsidR="00940ADC" w:rsidRPr="00005749" w:rsidRDefault="00940ADC" w:rsidP="00940ADC">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12</w:t>
      </w:r>
      <w:r w:rsidRPr="00005749">
        <w:rPr>
          <w:rFonts w:ascii="ＭＳ Ｐ明朝" w:eastAsia="ＭＳ Ｐ明朝" w:hAnsi="ＭＳ Ｐ明朝" w:hint="eastAsia"/>
        </w:rPr>
        <w:t>条　本出資者は、やむを得ない事由が存在する場合には、本事業者に対して書面によって通知することにより、本契約を解除することができる。</w:t>
      </w:r>
    </w:p>
    <w:p w14:paraId="0018126A" w14:textId="77777777" w:rsidR="00940ADC" w:rsidRPr="00005749" w:rsidRDefault="00940ADC" w:rsidP="00940ADC">
      <w:pPr>
        <w:rPr>
          <w:rFonts w:ascii="ＭＳ Ｐ明朝" w:eastAsia="ＭＳ Ｐ明朝" w:hAnsi="ＭＳ Ｐ明朝"/>
        </w:rPr>
      </w:pPr>
      <w:r w:rsidRPr="00005749">
        <w:rPr>
          <w:rFonts w:ascii="ＭＳ Ｐ明朝" w:eastAsia="ＭＳ Ｐ明朝" w:hAnsi="ＭＳ Ｐ明朝"/>
        </w:rPr>
        <w:t>2　本出資者が破産手続開始の決定を受けた場合には、本契約は当然に終了する。</w:t>
      </w:r>
    </w:p>
    <w:p w14:paraId="36872AC6" w14:textId="286D90EB" w:rsidR="00940ADC" w:rsidRPr="00005749" w:rsidRDefault="00940ADC" w:rsidP="00940ADC">
      <w:pPr>
        <w:rPr>
          <w:rFonts w:ascii="ＭＳ Ｐ明朝" w:eastAsia="ＭＳ Ｐ明朝" w:hAnsi="ＭＳ Ｐ明朝"/>
        </w:rPr>
      </w:pPr>
      <w:r w:rsidRPr="00005749">
        <w:rPr>
          <w:rFonts w:ascii="ＭＳ Ｐ明朝" w:eastAsia="ＭＳ Ｐ明朝" w:hAnsi="ＭＳ Ｐ明朝"/>
        </w:rPr>
        <w:t xml:space="preserve">3　</w:t>
      </w:r>
      <w:r w:rsidR="00B547DE" w:rsidRPr="00005749">
        <w:rPr>
          <w:rFonts w:asciiTheme="minorEastAsia" w:hAnsiTheme="minorEastAsia" w:hint="eastAsia"/>
        </w:rPr>
        <w:t>前二項の規定によって本契約が終了した場合、本事業者は、本出資者に対し、出資の価額の返還として、終了後</w:t>
      </w:r>
      <w:r w:rsidR="00B547DE" w:rsidRPr="001C43A7">
        <w:rPr>
          <w:rFonts w:ascii="ＭＳ Ｐ明朝" w:eastAsia="ＭＳ Ｐ明朝" w:hAnsi="ＭＳ Ｐ明朝"/>
          <w:rPrChange w:id="490" w:author="h-shinno" w:date="2021-07-07T09:39:00Z">
            <w:rPr>
              <w:rFonts w:asciiTheme="minorEastAsia" w:hAnsiTheme="minorEastAsia"/>
            </w:rPr>
          </w:rPrChange>
        </w:rPr>
        <w:t>2</w:t>
      </w:r>
      <w:r w:rsidR="00B547DE" w:rsidRPr="00005749">
        <w:rPr>
          <w:rFonts w:asciiTheme="minorEastAsia" w:hAnsiTheme="minorEastAsia" w:hint="eastAsia"/>
        </w:rPr>
        <w:t>ヶ月以内に、直前の計算期間末日時点の優先出資評価額（各計算期間末日における対象不動産評価額にその他資産額及び負債額を加減算して算出される金額を元に計算される評価額）を業務上の余裕金をもって当該本出資者の指定する金融機関口座に送金する方法により支払うものとする。ただし、業務上の余裕金が十分にない場合には、本事業者が本出資者の有する本契約上の地位を買い取る方法によるものとする。</w:t>
      </w:r>
    </w:p>
    <w:p w14:paraId="77C4FBC2" w14:textId="7A80C598" w:rsidR="005B01CF" w:rsidRPr="00005749" w:rsidRDefault="00940ADC" w:rsidP="00940ADC">
      <w:pPr>
        <w:rPr>
          <w:rFonts w:ascii="ＭＳ Ｐ明朝" w:eastAsia="ＭＳ Ｐ明朝" w:hAnsi="ＭＳ Ｐ明朝"/>
        </w:rPr>
      </w:pPr>
      <w:r w:rsidRPr="00005749">
        <w:rPr>
          <w:rFonts w:ascii="ＭＳ Ｐ明朝" w:eastAsia="ＭＳ Ｐ明朝" w:hAnsi="ＭＳ Ｐ明朝"/>
        </w:rPr>
        <w:t xml:space="preserve">4　</w:t>
      </w:r>
      <w:r w:rsidRPr="00005749">
        <w:rPr>
          <w:rFonts w:ascii="ＭＳ Ｐ明朝" w:eastAsia="ＭＳ Ｐ明朝" w:hAnsi="ＭＳ Ｐ明朝" w:hint="eastAsia"/>
        </w:rPr>
        <w:t>本出資者及び本事業者は、本事業に対して出資を行う匿名組合契約の解除が多発したときは、本事業を継続できなくなるおそれがあることを確認する。</w:t>
      </w:r>
    </w:p>
    <w:p w14:paraId="07E20E7B" w14:textId="2C280FB1" w:rsidR="002E5069" w:rsidRPr="00005749" w:rsidRDefault="002E5069" w:rsidP="002E5069">
      <w:pPr>
        <w:snapToGrid w:val="0"/>
        <w:spacing w:line="276" w:lineRule="auto"/>
        <w:jc w:val="left"/>
        <w:rPr>
          <w:rFonts w:ascii="ＭＳ Ｐ明朝" w:eastAsia="ＭＳ Ｐ明朝" w:hAnsi="ＭＳ Ｐ明朝" w:cstheme="minorBidi"/>
          <w:b/>
          <w:szCs w:val="21"/>
        </w:rPr>
      </w:pPr>
    </w:p>
    <w:p w14:paraId="309846F6" w14:textId="63120738" w:rsidR="00D94AF6" w:rsidRPr="00005749" w:rsidRDefault="000B62BD" w:rsidP="00BE40C6">
      <w:pPr>
        <w:rPr>
          <w:rFonts w:ascii="ＭＳ Ｐ明朝" w:eastAsia="ＭＳ Ｐ明朝" w:hAnsi="ＭＳ Ｐ明朝"/>
          <w:szCs w:val="21"/>
        </w:rPr>
      </w:pPr>
      <w:r w:rsidRPr="00005749">
        <w:rPr>
          <w:rFonts w:ascii="ＭＳ Ｐ明朝" w:eastAsia="ＭＳ Ｐ明朝" w:hAnsi="ＭＳ Ｐ明朝" w:hint="eastAsia"/>
          <w:b/>
          <w:bCs/>
          <w:szCs w:val="21"/>
        </w:rPr>
        <w:t>（</w:t>
      </w:r>
      <w:r w:rsidR="005C69C4" w:rsidRPr="00005749">
        <w:rPr>
          <w:rFonts w:ascii="ＭＳ Ｐ明朝" w:eastAsia="ＭＳ Ｐ明朝" w:hAnsi="ＭＳ Ｐ明朝" w:hint="eastAsia"/>
          <w:b/>
          <w:bCs/>
          <w:szCs w:val="21"/>
        </w:rPr>
        <w:t>本契約上の</w:t>
      </w:r>
      <w:r w:rsidRPr="00005749">
        <w:rPr>
          <w:rFonts w:ascii="ＭＳ Ｐ明朝" w:eastAsia="ＭＳ Ｐ明朝" w:hAnsi="ＭＳ Ｐ明朝" w:hint="eastAsia"/>
          <w:b/>
          <w:bCs/>
          <w:szCs w:val="21"/>
        </w:rPr>
        <w:t>地位の相続に関する事項）</w:t>
      </w:r>
    </w:p>
    <w:p w14:paraId="5350BADA" w14:textId="32C736F2" w:rsidR="00AD7921" w:rsidRPr="00005749" w:rsidRDefault="00C27CCC" w:rsidP="00BE40C6">
      <w:pPr>
        <w:rPr>
          <w:rFonts w:ascii="ＭＳ Ｐ明朝" w:eastAsia="ＭＳ Ｐ明朝" w:hAnsi="ＭＳ Ｐ明朝"/>
          <w:szCs w:val="21"/>
        </w:rPr>
      </w:pPr>
      <w:r w:rsidRPr="00005749">
        <w:rPr>
          <w:rFonts w:ascii="ＭＳ Ｐ明朝" w:eastAsia="ＭＳ Ｐ明朝" w:hAnsi="ＭＳ Ｐ明朝" w:hint="eastAsia"/>
          <w:szCs w:val="21"/>
        </w:rPr>
        <w:t>第</w:t>
      </w:r>
      <w:r w:rsidRPr="00005749">
        <w:rPr>
          <w:rFonts w:ascii="ＭＳ Ｐ明朝" w:eastAsia="ＭＳ Ｐ明朝" w:hAnsi="ＭＳ Ｐ明朝"/>
          <w:szCs w:val="21"/>
        </w:rPr>
        <w:t xml:space="preserve">13条　</w:t>
      </w:r>
      <w:r w:rsidR="00AD7921" w:rsidRPr="00005749">
        <w:rPr>
          <w:rFonts w:ascii="ＭＳ Ｐ明朝" w:eastAsia="ＭＳ Ｐ明朝" w:hAnsi="ＭＳ Ｐ明朝" w:hint="eastAsia"/>
          <w:szCs w:val="21"/>
        </w:rPr>
        <w:t>本出資者が死亡した場合は、本出資者の共同相続人は、</w:t>
      </w:r>
      <w:r w:rsidR="00557420" w:rsidRPr="00005749">
        <w:rPr>
          <w:rFonts w:ascii="ＭＳ Ｐ明朝" w:eastAsia="ＭＳ Ｐ明朝" w:hAnsi="ＭＳ Ｐ明朝" w:hint="eastAsia"/>
          <w:szCs w:val="21"/>
        </w:rPr>
        <w:t>本事業</w:t>
      </w:r>
      <w:r w:rsidR="00AD7921" w:rsidRPr="00005749">
        <w:rPr>
          <w:rFonts w:ascii="ＭＳ Ｐ明朝" w:eastAsia="ＭＳ Ｐ明朝" w:hAnsi="ＭＳ Ｐ明朝" w:hint="eastAsia"/>
          <w:szCs w:val="21"/>
        </w:rPr>
        <w:t>者に対し、遺産分割協議書等の</w:t>
      </w:r>
      <w:r w:rsidR="00557420" w:rsidRPr="00005749">
        <w:rPr>
          <w:rFonts w:ascii="ＭＳ Ｐ明朝" w:eastAsia="ＭＳ Ｐ明朝" w:hAnsi="ＭＳ Ｐ明朝" w:hint="eastAsia"/>
          <w:szCs w:val="21"/>
        </w:rPr>
        <w:t>本事業</w:t>
      </w:r>
      <w:r w:rsidR="00AD7921" w:rsidRPr="00005749">
        <w:rPr>
          <w:rFonts w:ascii="ＭＳ Ｐ明朝" w:eastAsia="ＭＳ Ｐ明朝" w:hAnsi="ＭＳ Ｐ明朝" w:hint="eastAsia"/>
          <w:szCs w:val="21"/>
        </w:rPr>
        <w:t>者の指定した必要書類を添付した書面を提出し、</w:t>
      </w:r>
      <w:r w:rsidR="00557420" w:rsidRPr="00005749">
        <w:rPr>
          <w:rFonts w:ascii="ＭＳ Ｐ明朝" w:eastAsia="ＭＳ Ｐ明朝" w:hAnsi="ＭＳ Ｐ明朝" w:hint="eastAsia"/>
          <w:szCs w:val="21"/>
        </w:rPr>
        <w:t>本事業者</w:t>
      </w:r>
      <w:r w:rsidR="00AD7921" w:rsidRPr="00005749">
        <w:rPr>
          <w:rFonts w:ascii="ＭＳ Ｐ明朝" w:eastAsia="ＭＳ Ｐ明朝" w:hAnsi="ＭＳ Ｐ明朝" w:hint="eastAsia"/>
          <w:szCs w:val="21"/>
        </w:rPr>
        <w:t>が以下の規定に基づ</w:t>
      </w:r>
      <w:r w:rsidR="00AD7921" w:rsidRPr="00005749">
        <w:rPr>
          <w:rFonts w:ascii="ＭＳ Ｐ明朝" w:eastAsia="ＭＳ Ｐ明朝" w:hAnsi="ＭＳ Ｐ明朝" w:hint="eastAsia"/>
          <w:szCs w:val="21"/>
        </w:rPr>
        <w:lastRenderedPageBreak/>
        <w:t>きこれを認めた場合に限り、</w:t>
      </w:r>
      <w:r w:rsidR="005C69C4" w:rsidRPr="00005749">
        <w:rPr>
          <w:rFonts w:ascii="ＭＳ Ｐ明朝" w:eastAsia="ＭＳ Ｐ明朝" w:hAnsi="ＭＳ Ｐ明朝" w:hint="eastAsia"/>
          <w:szCs w:val="21"/>
        </w:rPr>
        <w:t>本契約上の</w:t>
      </w:r>
      <w:r w:rsidR="00AD7921" w:rsidRPr="00005749">
        <w:rPr>
          <w:rFonts w:ascii="ＭＳ Ｐ明朝" w:eastAsia="ＭＳ Ｐ明朝" w:hAnsi="ＭＳ Ｐ明朝" w:hint="eastAsia"/>
          <w:szCs w:val="21"/>
        </w:rPr>
        <w:t>地位を承継する。</w:t>
      </w:r>
    </w:p>
    <w:p w14:paraId="5B1D2A84" w14:textId="232606BE" w:rsidR="00AD7921" w:rsidRPr="00005749" w:rsidRDefault="00C27CCC" w:rsidP="005224D6">
      <w:pPr>
        <w:tabs>
          <w:tab w:val="left" w:pos="720"/>
        </w:tabs>
        <w:rPr>
          <w:rFonts w:ascii="ＭＳ Ｐ明朝" w:eastAsia="ＭＳ Ｐ明朝" w:hAnsi="ＭＳ Ｐ明朝"/>
          <w:szCs w:val="21"/>
        </w:rPr>
      </w:pPr>
      <w:r w:rsidRPr="00005749">
        <w:rPr>
          <w:rFonts w:ascii="ＭＳ Ｐ明朝" w:eastAsia="ＭＳ Ｐ明朝" w:hAnsi="ＭＳ Ｐ明朝"/>
          <w:szCs w:val="21"/>
        </w:rPr>
        <w:t xml:space="preserve">2　</w:t>
      </w:r>
      <w:r w:rsidR="00557420" w:rsidRPr="00005749">
        <w:rPr>
          <w:rFonts w:ascii="ＭＳ Ｐ明朝" w:eastAsia="ＭＳ Ｐ明朝" w:hAnsi="ＭＳ Ｐ明朝" w:hint="eastAsia"/>
          <w:szCs w:val="21"/>
        </w:rPr>
        <w:t>本事業者</w:t>
      </w:r>
      <w:r w:rsidR="00AD7921" w:rsidRPr="00005749">
        <w:rPr>
          <w:rFonts w:ascii="ＭＳ Ｐ明朝" w:eastAsia="ＭＳ Ｐ明朝" w:hAnsi="ＭＳ Ｐ明朝" w:hint="eastAsia"/>
          <w:szCs w:val="21"/>
        </w:rPr>
        <w:t>は、前項の承継申し出に対し、疑義がないと判断するに足るだけの法的根拠及び書類等が確認でき、かつ当該申請に係る地位承継が本事業に支障をきたすおそれがないと判断した場合には、</w:t>
      </w:r>
      <w:r w:rsidR="005C69C4" w:rsidRPr="00005749">
        <w:rPr>
          <w:rFonts w:ascii="ＭＳ Ｐ明朝" w:eastAsia="ＭＳ Ｐ明朝" w:hAnsi="ＭＳ Ｐ明朝" w:hint="eastAsia"/>
          <w:szCs w:val="21"/>
        </w:rPr>
        <w:t>本契約上の</w:t>
      </w:r>
      <w:r w:rsidR="00AD7921" w:rsidRPr="00005749">
        <w:rPr>
          <w:rFonts w:ascii="ＭＳ Ｐ明朝" w:eastAsia="ＭＳ Ｐ明朝" w:hAnsi="ＭＳ Ｐ明朝" w:hint="eastAsia"/>
          <w:szCs w:val="21"/>
        </w:rPr>
        <w:t>地位の承継を認める。</w:t>
      </w:r>
    </w:p>
    <w:p w14:paraId="08F4E452" w14:textId="3F876A71" w:rsidR="00AD7921" w:rsidRPr="00005749" w:rsidDel="0030715F" w:rsidRDefault="00C27CCC" w:rsidP="0030715F">
      <w:pPr>
        <w:tabs>
          <w:tab w:val="left" w:pos="720"/>
        </w:tabs>
        <w:rPr>
          <w:del w:id="491" w:author="h-yamamoto" w:date="2021-05-18T13:26:00Z"/>
          <w:rFonts w:ascii="ＭＳ Ｐ明朝" w:eastAsia="ＭＳ Ｐ明朝" w:hAnsi="ＭＳ Ｐ明朝" w:cs="ＭＳ Ｐゴシック"/>
          <w:b/>
          <w:kern w:val="0"/>
          <w:szCs w:val="21"/>
        </w:rPr>
      </w:pPr>
      <w:r w:rsidRPr="00005749">
        <w:rPr>
          <w:rFonts w:ascii="ＭＳ Ｐ明朝" w:eastAsia="ＭＳ Ｐ明朝" w:hAnsi="ＭＳ Ｐ明朝"/>
          <w:szCs w:val="21"/>
        </w:rPr>
        <w:t xml:space="preserve">3　</w:t>
      </w:r>
      <w:r w:rsidR="00AD7921" w:rsidRPr="00005749">
        <w:rPr>
          <w:rFonts w:ascii="ＭＳ Ｐ明朝" w:eastAsia="ＭＳ Ｐ明朝" w:hAnsi="ＭＳ Ｐ明朝" w:hint="eastAsia"/>
          <w:szCs w:val="21"/>
        </w:rPr>
        <w:t>前項の</w:t>
      </w:r>
      <w:r w:rsidR="005C69C4" w:rsidRPr="00005749">
        <w:rPr>
          <w:rFonts w:ascii="ＭＳ Ｐ明朝" w:eastAsia="ＭＳ Ｐ明朝" w:hAnsi="ＭＳ Ｐ明朝" w:hint="eastAsia"/>
          <w:szCs w:val="21"/>
        </w:rPr>
        <w:t>本契約上の</w:t>
      </w:r>
      <w:r w:rsidR="00AD7921" w:rsidRPr="00005749">
        <w:rPr>
          <w:rFonts w:ascii="ＭＳ Ｐ明朝" w:eastAsia="ＭＳ Ｐ明朝" w:hAnsi="ＭＳ Ｐ明朝" w:hint="eastAsia"/>
          <w:szCs w:val="21"/>
        </w:rPr>
        <w:t>地位の承継が認められるまでの間、</w:t>
      </w:r>
      <w:r w:rsidR="00557420" w:rsidRPr="00005749">
        <w:rPr>
          <w:rFonts w:ascii="ＭＳ Ｐ明朝" w:eastAsia="ＭＳ Ｐ明朝" w:hAnsi="ＭＳ Ｐ明朝" w:hint="eastAsia"/>
          <w:szCs w:val="21"/>
        </w:rPr>
        <w:t>本事業者</w:t>
      </w:r>
      <w:r w:rsidR="00AD7921" w:rsidRPr="00005749">
        <w:rPr>
          <w:rFonts w:ascii="ＭＳ Ｐ明朝" w:eastAsia="ＭＳ Ｐ明朝" w:hAnsi="ＭＳ Ｐ明朝" w:hint="eastAsia"/>
          <w:szCs w:val="21"/>
        </w:rPr>
        <w:t>は利益分配金の支払を留保することができるものとする。</w:t>
      </w:r>
      <w:r w:rsidR="00557420" w:rsidRPr="00005749">
        <w:rPr>
          <w:rFonts w:ascii="ＭＳ Ｐ明朝" w:eastAsia="ＭＳ Ｐ明朝" w:hAnsi="ＭＳ Ｐ明朝" w:hint="eastAsia"/>
          <w:szCs w:val="21"/>
        </w:rPr>
        <w:t>本事業者</w:t>
      </w:r>
      <w:r w:rsidR="00AD7921" w:rsidRPr="00005749">
        <w:rPr>
          <w:rFonts w:ascii="ＭＳ Ｐ明朝" w:eastAsia="ＭＳ Ｐ明朝" w:hAnsi="ＭＳ Ｐ明朝" w:hint="eastAsia"/>
          <w:szCs w:val="21"/>
        </w:rPr>
        <w:t>は、前項により承継を認めた場合、その承継を認めた日以降</w:t>
      </w:r>
      <w:r w:rsidR="000B42C6" w:rsidRPr="00005749">
        <w:rPr>
          <w:rFonts w:ascii="ＭＳ Ｐ明朝" w:eastAsia="ＭＳ Ｐ明朝" w:hAnsi="ＭＳ Ｐ明朝" w:hint="eastAsia"/>
          <w:szCs w:val="21"/>
        </w:rPr>
        <w:t>、</w:t>
      </w:r>
      <w:r w:rsidR="00AD7921" w:rsidRPr="00005749">
        <w:rPr>
          <w:rFonts w:ascii="ＭＳ Ｐ明朝" w:eastAsia="ＭＳ Ｐ明朝" w:hAnsi="ＭＳ Ｐ明朝" w:hint="eastAsia"/>
          <w:szCs w:val="21"/>
        </w:rPr>
        <w:t>最初に到来する第</w:t>
      </w:r>
      <w:r w:rsidR="000B62BD" w:rsidRPr="00005749">
        <w:rPr>
          <w:rFonts w:ascii="ＭＳ Ｐ明朝" w:eastAsia="ＭＳ Ｐ明朝" w:hAnsi="ＭＳ Ｐ明朝" w:hint="eastAsia"/>
          <w:szCs w:val="21"/>
        </w:rPr>
        <w:t>８条第５項</w:t>
      </w:r>
      <w:r w:rsidR="00AD7921" w:rsidRPr="00005749">
        <w:rPr>
          <w:rFonts w:ascii="ＭＳ Ｐ明朝" w:eastAsia="ＭＳ Ｐ明朝" w:hAnsi="ＭＳ Ｐ明朝"/>
          <w:szCs w:val="21"/>
        </w:rPr>
        <w:t>に定める利益分配金の支払期日までに、利益分配金を支払うものとし、留保した金額については利息を付さずして支払い、またそれ以上のいかなる責めも負わないものとする。</w:t>
      </w:r>
    </w:p>
    <w:p w14:paraId="490B4785" w14:textId="50C38452" w:rsidR="0030715F" w:rsidRPr="00005749" w:rsidRDefault="0030715F" w:rsidP="005224D6">
      <w:pPr>
        <w:tabs>
          <w:tab w:val="left" w:pos="720"/>
        </w:tabs>
        <w:rPr>
          <w:ins w:id="492" w:author="h-yamamoto" w:date="2021-05-18T13:26:00Z"/>
          <w:rFonts w:ascii="ＭＳ Ｐ明朝" w:eastAsia="ＭＳ Ｐ明朝" w:hAnsi="ＭＳ Ｐ明朝" w:cs="ＭＳ Ｐゴシック"/>
          <w:b/>
          <w:kern w:val="0"/>
          <w:szCs w:val="21"/>
        </w:rPr>
      </w:pPr>
    </w:p>
    <w:p w14:paraId="77B810CE" w14:textId="77777777" w:rsidR="0030715F" w:rsidRPr="00005749" w:rsidRDefault="0030715F" w:rsidP="005224D6">
      <w:pPr>
        <w:tabs>
          <w:tab w:val="left" w:pos="720"/>
        </w:tabs>
        <w:rPr>
          <w:ins w:id="493" w:author="h-yamamoto" w:date="2021-05-18T13:26:00Z"/>
          <w:rFonts w:ascii="ＭＳ Ｐ明朝" w:eastAsia="ＭＳ Ｐ明朝" w:hAnsi="ＭＳ Ｐ明朝"/>
          <w:szCs w:val="21"/>
        </w:rPr>
      </w:pPr>
    </w:p>
    <w:p w14:paraId="57511045" w14:textId="15C5D77C" w:rsidR="00415B7A" w:rsidRPr="00005749" w:rsidDel="0030715F" w:rsidRDefault="00415B7A" w:rsidP="002E5069">
      <w:pPr>
        <w:snapToGrid w:val="0"/>
        <w:spacing w:line="276" w:lineRule="auto"/>
        <w:jc w:val="left"/>
        <w:rPr>
          <w:del w:id="494" w:author="h-yamamoto" w:date="2021-05-18T13:26:00Z"/>
          <w:rFonts w:ascii="ＭＳ Ｐ明朝" w:eastAsia="ＭＳ Ｐ明朝" w:hAnsi="ＭＳ Ｐ明朝" w:cstheme="minorBidi"/>
          <w:color w:val="000000"/>
          <w:szCs w:val="21"/>
        </w:rPr>
      </w:pPr>
    </w:p>
    <w:p w14:paraId="72820247" w14:textId="77777777" w:rsidR="004A57BD" w:rsidRPr="00005749" w:rsidRDefault="004A57BD">
      <w:pPr>
        <w:tabs>
          <w:tab w:val="left" w:pos="720"/>
        </w:tabs>
        <w:rPr>
          <w:rFonts w:ascii="ＭＳ Ｐ明朝" w:eastAsia="ＭＳ Ｐ明朝" w:hAnsi="ＭＳ Ｐ明朝" w:cs="ＭＳ Ｐゴシック"/>
          <w:b/>
          <w:kern w:val="0"/>
          <w:szCs w:val="21"/>
        </w:rPr>
        <w:pPrChange w:id="495" w:author="h-yamamoto" w:date="2021-05-18T13:26:00Z">
          <w:pPr>
            <w:keepNext/>
          </w:pPr>
        </w:pPrChange>
      </w:pPr>
      <w:r w:rsidRPr="00005749">
        <w:rPr>
          <w:rFonts w:ascii="ＭＳ Ｐ明朝" w:eastAsia="ＭＳ Ｐ明朝" w:hAnsi="ＭＳ Ｐ明朝" w:cs="ＭＳ Ｐゴシック" w:hint="eastAsia"/>
          <w:b/>
          <w:kern w:val="0"/>
          <w:szCs w:val="21"/>
        </w:rPr>
        <w:t>（反社会的勢力排除条項）</w:t>
      </w:r>
    </w:p>
    <w:p w14:paraId="009E578E" w14:textId="5961C1D3" w:rsidR="004A57BD" w:rsidRPr="00005749" w:rsidRDefault="004A57BD" w:rsidP="004A57BD">
      <w:pPr>
        <w:tabs>
          <w:tab w:val="num" w:pos="851"/>
        </w:tabs>
        <w:ind w:leftChars="-1" w:left="-2"/>
        <w:rPr>
          <w:rFonts w:ascii="ＭＳ Ｐ明朝" w:eastAsia="ＭＳ Ｐ明朝" w:hAnsi="ＭＳ Ｐ明朝" w:cs="ＭＳ Ｐゴシック"/>
          <w:kern w:val="0"/>
          <w:szCs w:val="21"/>
        </w:rPr>
      </w:pPr>
      <w:r w:rsidRPr="00005749">
        <w:rPr>
          <w:rFonts w:ascii="ＭＳ Ｐ明朝" w:eastAsia="ＭＳ Ｐ明朝" w:hAnsi="ＭＳ Ｐ明朝" w:hint="eastAsia"/>
        </w:rPr>
        <w:t>第</w:t>
      </w:r>
      <w:r w:rsidRPr="00005749">
        <w:rPr>
          <w:rFonts w:ascii="ＭＳ Ｐ明朝" w:eastAsia="ＭＳ Ｐ明朝" w:hAnsi="ＭＳ Ｐ明朝"/>
        </w:rPr>
        <w:t>1</w:t>
      </w:r>
      <w:r w:rsidR="008C7F1F" w:rsidRPr="00005749">
        <w:rPr>
          <w:rFonts w:ascii="ＭＳ Ｐ明朝" w:eastAsia="ＭＳ Ｐ明朝" w:hAnsi="ＭＳ Ｐ明朝"/>
        </w:rPr>
        <w:t>4</w:t>
      </w:r>
      <w:r w:rsidRPr="00005749">
        <w:rPr>
          <w:rFonts w:ascii="ＭＳ Ｐ明朝" w:eastAsia="ＭＳ Ｐ明朝" w:hAnsi="ＭＳ Ｐ明朝" w:hint="eastAsia"/>
        </w:rPr>
        <w:t xml:space="preserve">条　</w:t>
      </w:r>
      <w:r w:rsidRPr="00005749">
        <w:rPr>
          <w:rFonts w:ascii="ＭＳ Ｐ明朝" w:eastAsia="ＭＳ Ｐ明朝" w:hAnsi="ＭＳ Ｐ明朝" w:cs="ＭＳ Ｐゴシック" w:hint="eastAsia"/>
          <w:kern w:val="0"/>
          <w:szCs w:val="21"/>
        </w:rPr>
        <w:t>本出資者及び本事業者は、反社会的勢力を排除すべく、別紙</w:t>
      </w:r>
      <w:r w:rsidRPr="00005749">
        <w:rPr>
          <w:rFonts w:ascii="ＭＳ Ｐ明朝" w:eastAsia="ＭＳ Ｐ明朝" w:hAnsi="ＭＳ Ｐ明朝" w:cs="ＭＳ Ｐゴシック"/>
          <w:kern w:val="0"/>
          <w:szCs w:val="21"/>
        </w:rPr>
        <w:t>2の規定に従うものとする。</w:t>
      </w:r>
    </w:p>
    <w:p w14:paraId="55919C81" w14:textId="77777777" w:rsidR="004A57BD" w:rsidRPr="00005749" w:rsidRDefault="004A57BD" w:rsidP="004A57BD">
      <w:pPr>
        <w:rPr>
          <w:rFonts w:ascii="ＭＳ Ｐ明朝" w:eastAsia="ＭＳ Ｐ明朝" w:hAnsi="ＭＳ Ｐ明朝"/>
        </w:rPr>
      </w:pPr>
    </w:p>
    <w:p w14:paraId="4E2DEA5D" w14:textId="77777777" w:rsidR="004A57BD" w:rsidRPr="00005749" w:rsidRDefault="004A57BD" w:rsidP="004A57BD">
      <w:pPr>
        <w:rPr>
          <w:rFonts w:ascii="ＭＳ Ｐ明朝" w:eastAsia="ＭＳ Ｐ明朝" w:hAnsi="ＭＳ Ｐ明朝"/>
          <w:b/>
        </w:rPr>
      </w:pPr>
      <w:r w:rsidRPr="00005749">
        <w:rPr>
          <w:rFonts w:ascii="ＭＳ Ｐ明朝" w:eastAsia="ＭＳ Ｐ明朝" w:hAnsi="ＭＳ Ｐ明朝" w:hint="eastAsia"/>
          <w:b/>
        </w:rPr>
        <w:t>（クーリングオフ）</w:t>
      </w:r>
    </w:p>
    <w:p w14:paraId="5284CD7F" w14:textId="7851929D" w:rsidR="004A57BD" w:rsidRPr="00005749" w:rsidRDefault="004A57BD" w:rsidP="004A57BD">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1</w:t>
      </w:r>
      <w:r w:rsidR="008C7F1F" w:rsidRPr="00005749">
        <w:rPr>
          <w:rFonts w:ascii="ＭＳ Ｐ明朝" w:eastAsia="ＭＳ Ｐ明朝" w:hAnsi="ＭＳ Ｐ明朝"/>
        </w:rPr>
        <w:t>5</w:t>
      </w:r>
      <w:r w:rsidRPr="00005749">
        <w:rPr>
          <w:rFonts w:ascii="ＭＳ Ｐ明朝" w:eastAsia="ＭＳ Ｐ明朝" w:hAnsi="ＭＳ Ｐ明朝" w:hint="eastAsia"/>
        </w:rPr>
        <w:t>条　本出資者は、法第</w:t>
      </w:r>
      <w:r w:rsidRPr="00005749">
        <w:rPr>
          <w:rFonts w:ascii="ＭＳ Ｐ明朝" w:eastAsia="ＭＳ Ｐ明朝" w:hAnsi="ＭＳ Ｐ明朝"/>
        </w:rPr>
        <w:t>25</w:t>
      </w:r>
      <w:r w:rsidRPr="00005749">
        <w:rPr>
          <w:rFonts w:ascii="ＭＳ Ｐ明朝" w:eastAsia="ＭＳ Ｐ明朝" w:hAnsi="ＭＳ Ｐ明朝" w:hint="eastAsia"/>
        </w:rPr>
        <w:t>条の書面の交付を受けた日</w:t>
      </w:r>
      <w:r w:rsidR="0028081C" w:rsidRPr="00005749">
        <w:rPr>
          <w:rFonts w:ascii="ＭＳ Ｐ明朝" w:eastAsia="ＭＳ Ｐ明朝" w:hAnsi="ＭＳ Ｐ明朝" w:hint="eastAsia"/>
        </w:rPr>
        <w:t>（</w:t>
      </w:r>
      <w:r w:rsidR="0028081C" w:rsidRPr="00005749">
        <w:rPr>
          <w:rFonts w:ascii="ＭＳ 明朝" w:hAnsi="ＭＳ 明朝" w:hint="eastAsia"/>
        </w:rPr>
        <w:t>当該不動産特定共同事業契約を締結した事業参加者の使用に係る電子計算機に備えられたファイルに記録された日）</w:t>
      </w:r>
      <w:r w:rsidRPr="00005749">
        <w:rPr>
          <w:rFonts w:ascii="ＭＳ Ｐ明朝" w:eastAsia="ＭＳ Ｐ明朝" w:hAnsi="ＭＳ Ｐ明朝" w:hint="eastAsia"/>
        </w:rPr>
        <w:t>から起算して</w:t>
      </w:r>
      <w:r w:rsidRPr="00005749">
        <w:rPr>
          <w:rFonts w:ascii="ＭＳ Ｐ明朝" w:eastAsia="ＭＳ Ｐ明朝" w:hAnsi="ＭＳ Ｐ明朝"/>
        </w:rPr>
        <w:t>8</w:t>
      </w:r>
      <w:r w:rsidRPr="00005749">
        <w:rPr>
          <w:rFonts w:ascii="ＭＳ Ｐ明朝" w:eastAsia="ＭＳ Ｐ明朝" w:hAnsi="ＭＳ Ｐ明朝" w:hint="eastAsia"/>
        </w:rPr>
        <w:t>日を経過するまでの間、本事業者に対して書面によって通知することにより、本契約を解除することができる。</w:t>
      </w:r>
    </w:p>
    <w:p w14:paraId="4BCC6790" w14:textId="77777777" w:rsidR="004A57BD" w:rsidRPr="00005749" w:rsidRDefault="004A57BD" w:rsidP="004A57BD">
      <w:pPr>
        <w:rPr>
          <w:rFonts w:ascii="ＭＳ Ｐ明朝" w:eastAsia="ＭＳ Ｐ明朝" w:hAnsi="ＭＳ Ｐ明朝"/>
        </w:rPr>
      </w:pPr>
      <w:r w:rsidRPr="00005749">
        <w:rPr>
          <w:rFonts w:ascii="ＭＳ Ｐ明朝" w:eastAsia="ＭＳ Ｐ明朝" w:hAnsi="ＭＳ Ｐ明朝"/>
        </w:rPr>
        <w:t>2</w:t>
      </w:r>
      <w:r w:rsidRPr="00005749">
        <w:rPr>
          <w:rFonts w:ascii="ＭＳ Ｐ明朝" w:eastAsia="ＭＳ Ｐ明朝" w:hAnsi="ＭＳ Ｐ明朝" w:hint="eastAsia"/>
        </w:rPr>
        <w:t xml:space="preserve">　前項に基づく解除は、本出資者が本契約の解除を行う旨の書面を発したときに効力を生じる。前項に基づく本契約の解除によって、本出資者は何らの手続を要することなく当然に本事業に係る出資者でなかったものとみなされる。</w:t>
      </w:r>
    </w:p>
    <w:p w14:paraId="7BADE4C3" w14:textId="77777777" w:rsidR="004A57BD" w:rsidRPr="00005749" w:rsidRDefault="004A57BD" w:rsidP="004A57BD">
      <w:pPr>
        <w:rPr>
          <w:rFonts w:ascii="ＭＳ Ｐ明朝" w:eastAsia="ＭＳ Ｐ明朝" w:hAnsi="ＭＳ Ｐ明朝"/>
        </w:rPr>
      </w:pPr>
      <w:r w:rsidRPr="00005749">
        <w:rPr>
          <w:rFonts w:ascii="ＭＳ Ｐ明朝" w:eastAsia="ＭＳ Ｐ明朝" w:hAnsi="ＭＳ Ｐ明朝"/>
        </w:rPr>
        <w:t>3</w:t>
      </w:r>
      <w:r w:rsidRPr="00005749">
        <w:rPr>
          <w:rFonts w:ascii="ＭＳ Ｐ明朝" w:eastAsia="ＭＳ Ｐ明朝" w:hAnsi="ＭＳ Ｐ明朝" w:hint="eastAsia"/>
        </w:rPr>
        <w:t xml:space="preserve">　第</w:t>
      </w:r>
      <w:r w:rsidRPr="00005749">
        <w:rPr>
          <w:rFonts w:ascii="ＭＳ Ｐ明朝" w:eastAsia="ＭＳ Ｐ明朝" w:hAnsi="ＭＳ Ｐ明朝"/>
        </w:rPr>
        <w:t>1</w:t>
      </w:r>
      <w:r w:rsidRPr="00005749">
        <w:rPr>
          <w:rFonts w:ascii="ＭＳ Ｐ明朝" w:eastAsia="ＭＳ Ｐ明朝" w:hAnsi="ＭＳ Ｐ明朝" w:hint="eastAsia"/>
        </w:rPr>
        <w:t>項に基づき本契約が解除された場合、本事業者は、本出資者に対し、出資金額</w:t>
      </w:r>
      <w:r w:rsidRPr="00005749">
        <w:rPr>
          <w:rFonts w:ascii="ＭＳ Ｐ明朝" w:eastAsia="ＭＳ Ｐ明朝" w:hAnsi="ＭＳ Ｐ明朝"/>
        </w:rPr>
        <w:t>を返還するものと</w:t>
      </w:r>
      <w:r w:rsidRPr="00005749">
        <w:rPr>
          <w:rFonts w:ascii="ＭＳ Ｐ明朝" w:eastAsia="ＭＳ Ｐ明朝" w:hAnsi="ＭＳ Ｐ明朝" w:hint="eastAsia"/>
        </w:rPr>
        <w:t>し、その解除に伴う損害賠償又は違約金の支払を請求することはできないものと</w:t>
      </w:r>
      <w:r w:rsidRPr="00005749">
        <w:rPr>
          <w:rFonts w:ascii="ＭＳ Ｐ明朝" w:eastAsia="ＭＳ Ｐ明朝" w:hAnsi="ＭＳ Ｐ明朝"/>
        </w:rPr>
        <w:t>する。</w:t>
      </w:r>
    </w:p>
    <w:p w14:paraId="592E0ACB" w14:textId="77777777" w:rsidR="004A57BD" w:rsidRPr="00005749" w:rsidRDefault="004A57BD" w:rsidP="004A57BD">
      <w:pPr>
        <w:rPr>
          <w:rFonts w:ascii="ＭＳ Ｐ明朝" w:eastAsia="ＭＳ Ｐ明朝" w:hAnsi="ＭＳ Ｐ明朝"/>
        </w:rPr>
      </w:pPr>
    </w:p>
    <w:p w14:paraId="5660F49F" w14:textId="77777777" w:rsidR="004A57BD" w:rsidRPr="00005749" w:rsidRDefault="004A57BD" w:rsidP="004A57BD">
      <w:pPr>
        <w:rPr>
          <w:rFonts w:ascii="ＭＳ Ｐ明朝" w:eastAsia="ＭＳ Ｐ明朝" w:hAnsi="ＭＳ Ｐ明朝"/>
          <w:b/>
        </w:rPr>
      </w:pPr>
      <w:r w:rsidRPr="00005749">
        <w:rPr>
          <w:rFonts w:ascii="ＭＳ Ｐ明朝" w:eastAsia="ＭＳ Ｐ明朝" w:hAnsi="ＭＳ Ｐ明朝" w:hint="eastAsia"/>
          <w:b/>
        </w:rPr>
        <w:t>（準拠法・管轄）</w:t>
      </w:r>
    </w:p>
    <w:p w14:paraId="609560A9" w14:textId="6C8B71FC" w:rsidR="004A57BD" w:rsidRPr="00005749" w:rsidRDefault="004A57BD" w:rsidP="004A57BD">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1</w:t>
      </w:r>
      <w:r w:rsidR="008C7F1F" w:rsidRPr="00005749">
        <w:rPr>
          <w:rFonts w:ascii="ＭＳ Ｐ明朝" w:eastAsia="ＭＳ Ｐ明朝" w:hAnsi="ＭＳ Ｐ明朝"/>
        </w:rPr>
        <w:t>6</w:t>
      </w:r>
      <w:r w:rsidRPr="00005749">
        <w:rPr>
          <w:rFonts w:ascii="ＭＳ Ｐ明朝" w:eastAsia="ＭＳ Ｐ明朝" w:hAnsi="ＭＳ Ｐ明朝" w:hint="eastAsia"/>
        </w:rPr>
        <w:t>条　本契約は、日本国の法律に準拠し、日本国の法律に基づき解釈され、日本国の法律に基づき執行されるものとする。</w:t>
      </w:r>
    </w:p>
    <w:p w14:paraId="5DAA189F" w14:textId="3699C7DC" w:rsidR="004A57BD" w:rsidRPr="00005749" w:rsidRDefault="004A57BD" w:rsidP="004A57BD">
      <w:pPr>
        <w:rPr>
          <w:rFonts w:ascii="ＭＳ Ｐ明朝" w:eastAsia="ＭＳ Ｐ明朝" w:hAnsi="ＭＳ Ｐ明朝"/>
        </w:rPr>
      </w:pPr>
      <w:r w:rsidRPr="00005749">
        <w:rPr>
          <w:rFonts w:ascii="ＭＳ Ｐ明朝" w:eastAsia="ＭＳ Ｐ明朝" w:hAnsi="ＭＳ Ｐ明朝"/>
        </w:rPr>
        <w:t>2　本契約に関する紛争については</w:t>
      </w:r>
      <w:r w:rsidR="00D36D47" w:rsidRPr="00005749">
        <w:rPr>
          <w:rFonts w:ascii="ＭＳ Ｐ明朝" w:eastAsia="ＭＳ Ｐ明朝" w:hAnsi="ＭＳ Ｐ明朝" w:hint="eastAsia"/>
        </w:rPr>
        <w:t>横浜</w:t>
      </w:r>
      <w:r w:rsidRPr="00005749">
        <w:rPr>
          <w:rFonts w:ascii="ＭＳ Ｐ明朝" w:eastAsia="ＭＳ Ｐ明朝" w:hAnsi="ＭＳ Ｐ明朝" w:hint="eastAsia"/>
        </w:rPr>
        <w:t>地方裁判所を専属的合意管轄裁判所とする。</w:t>
      </w:r>
    </w:p>
    <w:p w14:paraId="617F74CF" w14:textId="77777777" w:rsidR="004A57BD" w:rsidRPr="00005749" w:rsidRDefault="004A57BD" w:rsidP="004A57BD">
      <w:pPr>
        <w:rPr>
          <w:rFonts w:ascii="ＭＳ Ｐ明朝" w:eastAsia="ＭＳ Ｐ明朝" w:hAnsi="ＭＳ Ｐ明朝"/>
        </w:rPr>
      </w:pPr>
    </w:p>
    <w:p w14:paraId="71B11C5C" w14:textId="77777777" w:rsidR="004A57BD" w:rsidRPr="00005749" w:rsidRDefault="004A57BD" w:rsidP="004A57BD">
      <w:pPr>
        <w:rPr>
          <w:rFonts w:ascii="ＭＳ Ｐ明朝" w:eastAsia="ＭＳ Ｐ明朝" w:hAnsi="ＭＳ Ｐ明朝"/>
          <w:b/>
        </w:rPr>
      </w:pPr>
      <w:r w:rsidRPr="00005749">
        <w:rPr>
          <w:rFonts w:ascii="ＭＳ Ｐ明朝" w:eastAsia="ＭＳ Ｐ明朝" w:hAnsi="ＭＳ Ｐ明朝" w:hint="eastAsia"/>
          <w:b/>
        </w:rPr>
        <w:t>（規定外事項）</w:t>
      </w:r>
    </w:p>
    <w:p w14:paraId="3299FC98" w14:textId="00278AEB" w:rsidR="004A57BD" w:rsidRPr="00005749" w:rsidRDefault="004A57BD" w:rsidP="004A57BD">
      <w:pPr>
        <w:rPr>
          <w:rFonts w:ascii="ＭＳ Ｐ明朝" w:eastAsia="ＭＳ Ｐ明朝" w:hAnsi="ＭＳ Ｐ明朝"/>
        </w:rPr>
      </w:pPr>
      <w:r w:rsidRPr="00005749">
        <w:rPr>
          <w:rFonts w:ascii="ＭＳ Ｐ明朝" w:eastAsia="ＭＳ Ｐ明朝" w:hAnsi="ＭＳ Ｐ明朝" w:hint="eastAsia"/>
        </w:rPr>
        <w:t>第</w:t>
      </w:r>
      <w:r w:rsidRPr="00005749">
        <w:rPr>
          <w:rFonts w:ascii="ＭＳ Ｐ明朝" w:eastAsia="ＭＳ Ｐ明朝" w:hAnsi="ＭＳ Ｐ明朝"/>
        </w:rPr>
        <w:t>1</w:t>
      </w:r>
      <w:r w:rsidR="008C7F1F" w:rsidRPr="00005749">
        <w:rPr>
          <w:rFonts w:ascii="ＭＳ Ｐ明朝" w:eastAsia="ＭＳ Ｐ明朝" w:hAnsi="ＭＳ Ｐ明朝"/>
        </w:rPr>
        <w:t>7</w:t>
      </w:r>
      <w:r w:rsidRPr="00005749">
        <w:rPr>
          <w:rFonts w:ascii="ＭＳ Ｐ明朝" w:eastAsia="ＭＳ Ｐ明朝" w:hAnsi="ＭＳ Ｐ明朝" w:hint="eastAsia"/>
        </w:rPr>
        <w:t>条　本契約に定めのない事項については、商法その他の関係法規に従うほか、本出資者及び本事業者が信義に則り誠意をもって協議の上定めるものとする。</w:t>
      </w:r>
    </w:p>
    <w:p w14:paraId="61E8670B" w14:textId="6B69B8ED" w:rsidR="005050AD" w:rsidRPr="00005749" w:rsidDel="0030715F" w:rsidRDefault="005050AD">
      <w:pPr>
        <w:widowControl/>
        <w:jc w:val="left"/>
        <w:rPr>
          <w:del w:id="496" w:author="高田 皓平" w:date="2021-04-16T19:39:00Z"/>
          <w:rFonts w:ascii="ＭＳ Ｐ明朝" w:eastAsia="ＭＳ Ｐ明朝" w:hAnsi="ＭＳ Ｐ明朝" w:cstheme="minorBidi"/>
          <w:color w:val="000000"/>
          <w:szCs w:val="21"/>
        </w:rPr>
      </w:pPr>
    </w:p>
    <w:p w14:paraId="51E8534F" w14:textId="58D0D73D" w:rsidR="0030715F" w:rsidRPr="00005749" w:rsidRDefault="0030715F" w:rsidP="002E5069">
      <w:pPr>
        <w:snapToGrid w:val="0"/>
        <w:spacing w:line="276" w:lineRule="auto"/>
        <w:jc w:val="left"/>
        <w:rPr>
          <w:ins w:id="497" w:author="h-yamamoto" w:date="2021-05-18T13:26:00Z"/>
          <w:rFonts w:ascii="ＭＳ Ｐ明朝" w:eastAsia="ＭＳ Ｐ明朝" w:hAnsi="ＭＳ Ｐ明朝" w:cstheme="minorBidi"/>
          <w:color w:val="000000"/>
          <w:szCs w:val="21"/>
        </w:rPr>
      </w:pPr>
    </w:p>
    <w:p w14:paraId="5EDE1B52" w14:textId="09CB02AB" w:rsidR="0030715F" w:rsidRPr="00005749" w:rsidRDefault="0030715F" w:rsidP="002E5069">
      <w:pPr>
        <w:snapToGrid w:val="0"/>
        <w:spacing w:line="276" w:lineRule="auto"/>
        <w:jc w:val="left"/>
        <w:rPr>
          <w:ins w:id="498" w:author="h-yamamoto" w:date="2021-05-18T13:26:00Z"/>
          <w:rFonts w:ascii="ＭＳ Ｐ明朝" w:eastAsia="ＭＳ Ｐ明朝" w:hAnsi="ＭＳ Ｐ明朝" w:cstheme="minorBidi"/>
          <w:color w:val="000000"/>
          <w:szCs w:val="21"/>
        </w:rPr>
      </w:pPr>
    </w:p>
    <w:p w14:paraId="4C32007C" w14:textId="35496EE3" w:rsidR="0030715F" w:rsidRPr="00005749" w:rsidRDefault="0030715F" w:rsidP="002E5069">
      <w:pPr>
        <w:snapToGrid w:val="0"/>
        <w:spacing w:line="276" w:lineRule="auto"/>
        <w:jc w:val="left"/>
        <w:rPr>
          <w:ins w:id="499" w:author="h-yamamoto" w:date="2021-05-18T13:26:00Z"/>
          <w:rFonts w:ascii="ＭＳ Ｐ明朝" w:eastAsia="ＭＳ Ｐ明朝" w:hAnsi="ＭＳ Ｐ明朝" w:cstheme="minorBidi"/>
          <w:color w:val="000000"/>
          <w:szCs w:val="21"/>
        </w:rPr>
      </w:pPr>
    </w:p>
    <w:p w14:paraId="5D2FCC23" w14:textId="0DB7341C" w:rsidR="0030715F" w:rsidRPr="00005749" w:rsidRDefault="0030715F" w:rsidP="002E5069">
      <w:pPr>
        <w:snapToGrid w:val="0"/>
        <w:spacing w:line="276" w:lineRule="auto"/>
        <w:jc w:val="left"/>
        <w:rPr>
          <w:ins w:id="500" w:author="h-yamamoto" w:date="2021-05-18T13:26:00Z"/>
          <w:rFonts w:ascii="ＭＳ Ｐ明朝" w:eastAsia="ＭＳ Ｐ明朝" w:hAnsi="ＭＳ Ｐ明朝" w:cstheme="minorBidi"/>
          <w:color w:val="000000"/>
          <w:szCs w:val="21"/>
        </w:rPr>
      </w:pPr>
    </w:p>
    <w:p w14:paraId="4856BE09" w14:textId="51E927B4" w:rsidR="0030715F" w:rsidRPr="00005749" w:rsidDel="00F84407" w:rsidRDefault="0030715F" w:rsidP="002E5069">
      <w:pPr>
        <w:snapToGrid w:val="0"/>
        <w:spacing w:line="276" w:lineRule="auto"/>
        <w:jc w:val="left"/>
        <w:rPr>
          <w:ins w:id="501" w:author="h-yamamoto" w:date="2021-05-18T13:26:00Z"/>
          <w:del w:id="502" w:author="h-shinno" w:date="2022-02-07T17:10:00Z"/>
          <w:rFonts w:ascii="ＭＳ Ｐ明朝" w:eastAsia="ＭＳ Ｐ明朝" w:hAnsi="ＭＳ Ｐ明朝" w:cstheme="minorBidi"/>
          <w:color w:val="000000"/>
          <w:szCs w:val="21"/>
        </w:rPr>
      </w:pPr>
    </w:p>
    <w:p w14:paraId="64AC0FF2" w14:textId="37EC96C0" w:rsidR="005050AD" w:rsidRPr="00005749" w:rsidDel="00606657" w:rsidRDefault="005050AD" w:rsidP="002E5069">
      <w:pPr>
        <w:snapToGrid w:val="0"/>
        <w:spacing w:line="276" w:lineRule="auto"/>
        <w:jc w:val="left"/>
        <w:rPr>
          <w:del w:id="503" w:author="高田 皓平" w:date="2021-04-16T19:39:00Z"/>
          <w:rFonts w:ascii="ＭＳ Ｐ明朝" w:eastAsia="ＭＳ Ｐ明朝" w:hAnsi="ＭＳ Ｐ明朝" w:cstheme="minorBidi"/>
          <w:color w:val="000000"/>
          <w:szCs w:val="21"/>
        </w:rPr>
      </w:pPr>
    </w:p>
    <w:p w14:paraId="19068996" w14:textId="77777777" w:rsidR="002E5069" w:rsidRPr="00005749" w:rsidDel="00606657" w:rsidRDefault="002E5069" w:rsidP="002E5069">
      <w:pPr>
        <w:snapToGrid w:val="0"/>
        <w:spacing w:line="276" w:lineRule="auto"/>
        <w:jc w:val="left"/>
        <w:rPr>
          <w:del w:id="504" w:author="高田 皓平" w:date="2021-04-16T19:39:00Z"/>
          <w:rFonts w:ascii="ＭＳ Ｐ明朝" w:eastAsia="ＭＳ Ｐ明朝" w:hAnsi="ＭＳ Ｐ明朝" w:cstheme="minorBidi"/>
          <w:szCs w:val="21"/>
        </w:rPr>
      </w:pPr>
    </w:p>
    <w:p w14:paraId="2AD8F644" w14:textId="12A6A9AB" w:rsidR="00E50FD3" w:rsidRPr="00005749" w:rsidRDefault="00E50FD3">
      <w:pPr>
        <w:widowControl/>
        <w:jc w:val="left"/>
        <w:rPr>
          <w:rFonts w:ascii="ＭＳ Ｐ明朝" w:eastAsia="ＭＳ Ｐ明朝" w:hAnsi="ＭＳ Ｐ明朝"/>
          <w:szCs w:val="21"/>
        </w:rPr>
      </w:pPr>
      <w:del w:id="505" w:author="高田 皓平" w:date="2021-04-16T19:39:00Z">
        <w:r w:rsidRPr="00005749" w:rsidDel="00606657">
          <w:rPr>
            <w:rFonts w:ascii="ＭＳ Ｐ明朝" w:eastAsia="ＭＳ Ｐ明朝" w:hAnsi="ＭＳ Ｐ明朝"/>
            <w:szCs w:val="21"/>
          </w:rPr>
          <w:br w:type="page"/>
        </w:r>
      </w:del>
    </w:p>
    <w:p w14:paraId="3C8DCB10" w14:textId="2A6103A9" w:rsidR="00D3269C" w:rsidRPr="00005749" w:rsidRDefault="00D3269C" w:rsidP="00A413D9">
      <w:pPr>
        <w:jc w:val="right"/>
        <w:rPr>
          <w:rFonts w:ascii="ＭＳ Ｐ明朝" w:eastAsia="ＭＳ Ｐ明朝" w:hAnsi="ＭＳ Ｐ明朝"/>
          <w:szCs w:val="21"/>
        </w:rPr>
      </w:pPr>
      <w:r w:rsidRPr="00005749">
        <w:rPr>
          <w:rFonts w:ascii="ＭＳ Ｐ明朝" w:eastAsia="ＭＳ Ｐ明朝" w:hAnsi="ＭＳ Ｐ明朝" w:hint="eastAsia"/>
          <w:szCs w:val="21"/>
        </w:rPr>
        <w:t>別紙</w:t>
      </w:r>
      <w:r w:rsidR="000B42C6" w:rsidRPr="00005749">
        <w:rPr>
          <w:rFonts w:ascii="ＭＳ Ｐ明朝" w:eastAsia="ＭＳ Ｐ明朝" w:hAnsi="ＭＳ Ｐ明朝" w:hint="eastAsia"/>
          <w:szCs w:val="21"/>
        </w:rPr>
        <w:t>１</w:t>
      </w:r>
    </w:p>
    <w:p w14:paraId="6176C743" w14:textId="77777777" w:rsidR="00D3269C" w:rsidRPr="00005749" w:rsidRDefault="00D3269C" w:rsidP="00A413D9">
      <w:pPr>
        <w:jc w:val="center"/>
        <w:rPr>
          <w:rFonts w:ascii="ＭＳ Ｐ明朝" w:eastAsia="ＭＳ Ｐ明朝" w:hAnsi="ＭＳ Ｐ明朝"/>
          <w:szCs w:val="21"/>
        </w:rPr>
      </w:pPr>
      <w:r w:rsidRPr="00005749">
        <w:rPr>
          <w:rFonts w:ascii="ＭＳ Ｐ明朝" w:eastAsia="ＭＳ Ｐ明朝" w:hAnsi="ＭＳ Ｐ明朝" w:hint="eastAsia"/>
          <w:szCs w:val="21"/>
        </w:rPr>
        <w:t>物件目録</w:t>
      </w:r>
    </w:p>
    <w:p w14:paraId="749265C1" w14:textId="256790B3" w:rsidR="00024FB6" w:rsidRPr="00005749" w:rsidRDefault="00024FB6" w:rsidP="001A7EA9">
      <w:pPr>
        <w:spacing w:line="276" w:lineRule="auto"/>
        <w:rPr>
          <w:rFonts w:ascii="ＭＳ Ｐ明朝" w:eastAsia="ＭＳ Ｐ明朝" w:hAnsi="ＭＳ Ｐ明朝"/>
          <w:szCs w:val="21"/>
        </w:rPr>
      </w:pPr>
      <w:r w:rsidRPr="00005749">
        <w:rPr>
          <w:rFonts w:ascii="ＭＳ Ｐ明朝" w:eastAsia="ＭＳ Ｐ明朝" w:hAnsi="ＭＳ Ｐ明朝"/>
          <w:szCs w:val="21"/>
        </w:rPr>
        <w:t>1.土地</w:t>
      </w:r>
      <w:r w:rsidR="00927A7C" w:rsidRPr="00005749">
        <w:rPr>
          <w:rFonts w:ascii="ＭＳ Ｐ明朝" w:eastAsia="ＭＳ Ｐ明朝" w:hAnsi="ＭＳ Ｐ明朝" w:hint="eastAsia"/>
          <w:szCs w:val="21"/>
        </w:rPr>
        <w:t>（借地）</w:t>
      </w:r>
    </w:p>
    <w:tbl>
      <w:tblPr>
        <w:tblW w:w="8196"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6804"/>
      </w:tblGrid>
      <w:tr w:rsidR="0048681A" w:rsidRPr="00005749" w14:paraId="60D6CB04" w14:textId="77777777" w:rsidTr="00220791">
        <w:tc>
          <w:tcPr>
            <w:tcW w:w="1392" w:type="dxa"/>
            <w:shd w:val="clear" w:color="auto" w:fill="auto"/>
          </w:tcPr>
          <w:p w14:paraId="3FE288BA" w14:textId="68D820E8" w:rsidR="0048681A" w:rsidRPr="00005749" w:rsidRDefault="0048681A" w:rsidP="0048681A">
            <w:pPr>
              <w:spacing w:line="276" w:lineRule="auto"/>
              <w:jc w:val="center"/>
              <w:rPr>
                <w:rFonts w:ascii="ＭＳ Ｐ明朝" w:eastAsia="ＭＳ Ｐ明朝" w:hAnsi="ＭＳ Ｐ明朝"/>
                <w:szCs w:val="21"/>
              </w:rPr>
            </w:pPr>
            <w:r w:rsidRPr="00005749">
              <w:rPr>
                <w:rFonts w:ascii="ＭＳ Ｐ明朝" w:eastAsia="ＭＳ Ｐ明朝" w:hAnsi="ＭＳ Ｐ明朝" w:hint="eastAsia"/>
                <w:szCs w:val="21"/>
              </w:rPr>
              <w:t>所　在</w:t>
            </w:r>
          </w:p>
        </w:tc>
        <w:tc>
          <w:tcPr>
            <w:tcW w:w="6804" w:type="dxa"/>
            <w:shd w:val="clear" w:color="auto" w:fill="auto"/>
          </w:tcPr>
          <w:p w14:paraId="70A40EC0" w14:textId="42C3D405" w:rsidR="0048681A" w:rsidRPr="00005749" w:rsidRDefault="0048681A" w:rsidP="0048681A">
            <w:pPr>
              <w:spacing w:line="276" w:lineRule="auto"/>
              <w:rPr>
                <w:rFonts w:ascii="ＭＳ Ｐ明朝" w:eastAsia="ＭＳ Ｐ明朝" w:hAnsi="ＭＳ Ｐ明朝"/>
                <w:szCs w:val="21"/>
              </w:rPr>
            </w:pPr>
            <w:r w:rsidRPr="00005749">
              <w:rPr>
                <w:rFonts w:hint="eastAsia"/>
                <w:szCs w:val="21"/>
              </w:rPr>
              <w:t>モンゴル、ウランバートル市、スフバートル区、ユネスコ通り</w:t>
            </w:r>
            <w:r w:rsidRPr="00005749">
              <w:rPr>
                <w:szCs w:val="21"/>
              </w:rPr>
              <w:t xml:space="preserve">-13, </w:t>
            </w:r>
            <w:r w:rsidRPr="00005749">
              <w:rPr>
                <w:rFonts w:hint="eastAsia"/>
                <w:szCs w:val="21"/>
              </w:rPr>
              <w:t>アンバサダーレジデンス</w:t>
            </w:r>
          </w:p>
        </w:tc>
      </w:tr>
      <w:tr w:rsidR="0048681A" w:rsidRPr="00005749" w14:paraId="262B159A" w14:textId="77777777" w:rsidTr="00220791">
        <w:tc>
          <w:tcPr>
            <w:tcW w:w="1392" w:type="dxa"/>
            <w:shd w:val="clear" w:color="auto" w:fill="auto"/>
          </w:tcPr>
          <w:p w14:paraId="4A682C3E" w14:textId="0EA63549" w:rsidR="0048681A" w:rsidRPr="00005749" w:rsidRDefault="0048681A" w:rsidP="0048681A">
            <w:pPr>
              <w:spacing w:line="276" w:lineRule="auto"/>
              <w:jc w:val="center"/>
              <w:rPr>
                <w:rFonts w:ascii="ＭＳ Ｐ明朝" w:eastAsia="ＭＳ Ｐ明朝" w:hAnsi="ＭＳ Ｐ明朝"/>
                <w:szCs w:val="21"/>
              </w:rPr>
            </w:pPr>
            <w:r w:rsidRPr="00005749">
              <w:rPr>
                <w:rFonts w:ascii="ＭＳ Ｐ明朝" w:eastAsia="ＭＳ Ｐ明朝" w:hAnsi="ＭＳ Ｐ明朝" w:hint="eastAsia"/>
                <w:szCs w:val="21"/>
              </w:rPr>
              <w:t>地　積</w:t>
            </w:r>
          </w:p>
        </w:tc>
        <w:tc>
          <w:tcPr>
            <w:tcW w:w="6804" w:type="dxa"/>
            <w:shd w:val="clear" w:color="auto" w:fill="auto"/>
          </w:tcPr>
          <w:p w14:paraId="66675B6B" w14:textId="295F6D6F" w:rsidR="0048681A" w:rsidRPr="00005749" w:rsidRDefault="0048681A" w:rsidP="0048681A">
            <w:pPr>
              <w:pStyle w:val="af6"/>
              <w:ind w:leftChars="0" w:left="212" w:hangingChars="101" w:hanging="212"/>
              <w:rPr>
                <w:szCs w:val="21"/>
                <w:rPrChange w:id="506" w:author="h-yamamoto" w:date="2021-06-01T11:23:00Z">
                  <w:rPr>
                    <w:szCs w:val="21"/>
                    <w:highlight w:val="yellow"/>
                  </w:rPr>
                </w:rPrChange>
              </w:rPr>
            </w:pPr>
            <w:r w:rsidRPr="00005749">
              <w:rPr>
                <w:rFonts w:hint="eastAsia"/>
              </w:rPr>
              <w:t>［公簿］</w:t>
            </w:r>
            <w:r w:rsidRPr="00005749">
              <w:rPr>
                <w:rFonts w:hint="eastAsia"/>
                <w:szCs w:val="21"/>
              </w:rPr>
              <w:t xml:space="preserve">　</w:t>
            </w:r>
            <w:r w:rsidRPr="00005749">
              <w:rPr>
                <w:szCs w:val="21"/>
              </w:rPr>
              <w:t>1,300</w:t>
            </w:r>
            <w:r w:rsidRPr="00005749">
              <w:rPr>
                <w:rFonts w:hint="eastAsia"/>
                <w:szCs w:val="21"/>
              </w:rPr>
              <w:t xml:space="preserve">　㎡（約　</w:t>
            </w:r>
            <w:r w:rsidRPr="00005749">
              <w:rPr>
                <w:szCs w:val="21"/>
              </w:rPr>
              <w:t>393</w:t>
            </w:r>
            <w:r w:rsidRPr="00005749">
              <w:rPr>
                <w:rFonts w:hint="eastAsia"/>
                <w:szCs w:val="21"/>
              </w:rPr>
              <w:t xml:space="preserve">　坪）</w:t>
            </w:r>
          </w:p>
        </w:tc>
      </w:tr>
      <w:tr w:rsidR="00831316" w:rsidRPr="00005749" w14:paraId="6BA1C77D" w14:textId="77777777" w:rsidTr="00220791">
        <w:tc>
          <w:tcPr>
            <w:tcW w:w="1392" w:type="dxa"/>
            <w:shd w:val="clear" w:color="auto" w:fill="auto"/>
          </w:tcPr>
          <w:p w14:paraId="095D6314" w14:textId="5ECF9476" w:rsidR="00831316" w:rsidRPr="00005749" w:rsidRDefault="00831316" w:rsidP="001A7EA9">
            <w:pPr>
              <w:spacing w:line="276" w:lineRule="auto"/>
              <w:jc w:val="center"/>
              <w:rPr>
                <w:rFonts w:ascii="ＭＳ Ｐ明朝" w:eastAsia="ＭＳ Ｐ明朝" w:hAnsi="ＭＳ Ｐ明朝"/>
                <w:szCs w:val="21"/>
              </w:rPr>
            </w:pPr>
            <w:r w:rsidRPr="00005749">
              <w:rPr>
                <w:rFonts w:ascii="ＭＳ Ｐ明朝" w:eastAsia="ＭＳ Ｐ明朝" w:hAnsi="ＭＳ Ｐ明朝" w:hint="eastAsia"/>
                <w:szCs w:val="21"/>
              </w:rPr>
              <w:t>権利の種類</w:t>
            </w:r>
          </w:p>
        </w:tc>
        <w:tc>
          <w:tcPr>
            <w:tcW w:w="6804" w:type="dxa"/>
            <w:shd w:val="clear" w:color="auto" w:fill="auto"/>
            <w:vAlign w:val="center"/>
          </w:tcPr>
          <w:p w14:paraId="5EAE9BF4" w14:textId="5EE17958" w:rsidR="005465ED" w:rsidRPr="00005749" w:rsidRDefault="00DF4623" w:rsidP="00394DD9">
            <w:pPr>
              <w:snapToGrid w:val="0"/>
              <w:spacing w:line="276" w:lineRule="auto"/>
              <w:rPr>
                <w:rFonts w:ascii="ＭＳ Ｐ明朝" w:eastAsia="ＭＳ Ｐ明朝" w:hAnsi="ＭＳ Ｐ明朝"/>
                <w:szCs w:val="21"/>
              </w:rPr>
            </w:pPr>
            <w:r w:rsidRPr="00005749">
              <w:rPr>
                <w:rFonts w:ascii="ＭＳ Ｐ明朝" w:eastAsia="ＭＳ Ｐ明朝" w:hAnsi="ＭＳ Ｐ明朝" w:hint="eastAsia"/>
                <w:szCs w:val="21"/>
              </w:rPr>
              <w:t>占有</w:t>
            </w:r>
            <w:r w:rsidR="00E30966" w:rsidRPr="00005749">
              <w:rPr>
                <w:rFonts w:ascii="ＭＳ Ｐ明朝" w:eastAsia="ＭＳ Ｐ明朝" w:hAnsi="ＭＳ Ｐ明朝" w:hint="eastAsia"/>
                <w:szCs w:val="21"/>
              </w:rPr>
              <w:t>権</w:t>
            </w:r>
          </w:p>
        </w:tc>
      </w:tr>
    </w:tbl>
    <w:p w14:paraId="386EFD2C" w14:textId="21F0A907" w:rsidR="00831316" w:rsidRPr="00005749" w:rsidRDefault="00024FB6" w:rsidP="001A7EA9">
      <w:pPr>
        <w:spacing w:line="276" w:lineRule="auto"/>
        <w:rPr>
          <w:rFonts w:ascii="ＭＳ Ｐ明朝" w:eastAsia="ＭＳ Ｐ明朝" w:hAnsi="ＭＳ Ｐ明朝"/>
          <w:szCs w:val="21"/>
        </w:rPr>
      </w:pPr>
      <w:r w:rsidRPr="00005749">
        <w:rPr>
          <w:rFonts w:ascii="ＭＳ Ｐ明朝" w:eastAsia="ＭＳ Ｐ明朝" w:hAnsi="ＭＳ Ｐ明朝"/>
          <w:szCs w:val="21"/>
        </w:rPr>
        <w:t>2.建物</w:t>
      </w:r>
    </w:p>
    <w:tbl>
      <w:tblPr>
        <w:tblW w:w="8196"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2552"/>
        <w:gridCol w:w="1417"/>
        <w:gridCol w:w="2835"/>
      </w:tblGrid>
      <w:tr w:rsidR="00F93B2A" w:rsidRPr="00005749" w14:paraId="79A301B8" w14:textId="77777777" w:rsidTr="00220791">
        <w:tc>
          <w:tcPr>
            <w:tcW w:w="1392" w:type="dxa"/>
            <w:shd w:val="clear" w:color="auto" w:fill="auto"/>
          </w:tcPr>
          <w:p w14:paraId="3FE5F798" w14:textId="05DBE506" w:rsidR="00F93B2A" w:rsidRPr="00005749" w:rsidRDefault="00F93B2A" w:rsidP="00F93B2A">
            <w:pPr>
              <w:spacing w:line="276" w:lineRule="auto"/>
              <w:jc w:val="center"/>
              <w:rPr>
                <w:rFonts w:ascii="ＭＳ Ｐ明朝" w:eastAsia="ＭＳ Ｐ明朝" w:hAnsi="ＭＳ Ｐ明朝"/>
                <w:szCs w:val="21"/>
              </w:rPr>
            </w:pPr>
            <w:r w:rsidRPr="00005749">
              <w:rPr>
                <w:rFonts w:ascii="ＭＳ Ｐ明朝" w:eastAsia="ＭＳ Ｐ明朝" w:hAnsi="ＭＳ Ｐ明朝" w:hint="eastAsia"/>
                <w:szCs w:val="21"/>
              </w:rPr>
              <w:t>物件名</w:t>
            </w:r>
          </w:p>
        </w:tc>
        <w:tc>
          <w:tcPr>
            <w:tcW w:w="6804" w:type="dxa"/>
            <w:gridSpan w:val="3"/>
            <w:shd w:val="clear" w:color="auto" w:fill="auto"/>
          </w:tcPr>
          <w:p w14:paraId="745846DA" w14:textId="4CF5FACA" w:rsidR="00F93B2A" w:rsidRPr="00005749" w:rsidRDefault="00F93B2A" w:rsidP="00F93B2A">
            <w:pPr>
              <w:spacing w:line="276" w:lineRule="auto"/>
              <w:rPr>
                <w:rFonts w:ascii="ＭＳ Ｐ明朝" w:eastAsia="ＭＳ Ｐ明朝" w:hAnsi="ＭＳ Ｐ明朝"/>
                <w:szCs w:val="21"/>
              </w:rPr>
            </w:pPr>
            <w:r w:rsidRPr="00005749">
              <w:rPr>
                <w:szCs w:val="21"/>
              </w:rPr>
              <w:t>Ambassador Residence</w:t>
            </w:r>
          </w:p>
        </w:tc>
      </w:tr>
      <w:tr w:rsidR="00F93B2A" w:rsidRPr="00005749" w14:paraId="23CAED19" w14:textId="77777777" w:rsidTr="005D6AF6">
        <w:tc>
          <w:tcPr>
            <w:tcW w:w="1392" w:type="dxa"/>
            <w:shd w:val="clear" w:color="auto" w:fill="auto"/>
          </w:tcPr>
          <w:p w14:paraId="78E42F94" w14:textId="77777777" w:rsidR="00F93B2A" w:rsidRPr="00005749" w:rsidRDefault="00F93B2A" w:rsidP="00F93B2A">
            <w:pPr>
              <w:spacing w:line="276" w:lineRule="auto"/>
              <w:jc w:val="center"/>
              <w:rPr>
                <w:rFonts w:ascii="ＭＳ Ｐ明朝" w:eastAsia="ＭＳ Ｐ明朝" w:hAnsi="ＭＳ Ｐ明朝"/>
                <w:szCs w:val="21"/>
              </w:rPr>
            </w:pPr>
            <w:r w:rsidRPr="00005749">
              <w:rPr>
                <w:rFonts w:ascii="ＭＳ Ｐ明朝" w:eastAsia="ＭＳ Ｐ明朝" w:hAnsi="ＭＳ Ｐ明朝" w:hint="eastAsia"/>
                <w:szCs w:val="21"/>
              </w:rPr>
              <w:t>構　造</w:t>
            </w:r>
          </w:p>
        </w:tc>
        <w:tc>
          <w:tcPr>
            <w:tcW w:w="6804" w:type="dxa"/>
            <w:gridSpan w:val="3"/>
            <w:shd w:val="clear" w:color="auto" w:fill="auto"/>
          </w:tcPr>
          <w:p w14:paraId="65024982" w14:textId="78342E0B" w:rsidR="00F93B2A" w:rsidRPr="00633266" w:rsidRDefault="00F93B2A" w:rsidP="00F93B2A">
            <w:pPr>
              <w:spacing w:line="276" w:lineRule="auto"/>
              <w:rPr>
                <w:rFonts w:ascii="ＭＳ Ｐ明朝" w:eastAsia="ＭＳ Ｐ明朝" w:hAnsi="ＭＳ Ｐ明朝"/>
                <w:szCs w:val="21"/>
              </w:rPr>
            </w:pPr>
            <w:r w:rsidRPr="00633266">
              <w:rPr>
                <w:rFonts w:ascii="ＭＳ Ｐ明朝" w:eastAsia="ＭＳ Ｐ明朝" w:hAnsi="ＭＳ Ｐ明朝" w:hint="eastAsia"/>
                <w:rPrChange w:id="507" w:author="h-shinno" w:date="2021-07-07T09:40:00Z">
                  <w:rPr>
                    <w:rFonts w:hint="eastAsia"/>
                  </w:rPr>
                </w:rPrChange>
              </w:rPr>
              <w:t>鉄筋コンクリート造　地上</w:t>
            </w:r>
            <w:r w:rsidRPr="00633266">
              <w:rPr>
                <w:rFonts w:ascii="ＭＳ Ｐ明朝" w:eastAsia="ＭＳ Ｐ明朝" w:hAnsi="ＭＳ Ｐ明朝"/>
                <w:rPrChange w:id="508" w:author="h-shinno" w:date="2021-07-07T09:40:00Z">
                  <w:rPr/>
                </w:rPrChange>
              </w:rPr>
              <w:t>16</w:t>
            </w:r>
            <w:r w:rsidRPr="00633266">
              <w:rPr>
                <w:rFonts w:ascii="ＭＳ Ｐ明朝" w:eastAsia="ＭＳ Ｐ明朝" w:hAnsi="ＭＳ Ｐ明朝" w:hint="eastAsia"/>
                <w:rPrChange w:id="509" w:author="h-shinno" w:date="2021-07-07T09:40:00Z">
                  <w:rPr>
                    <w:rFonts w:hint="eastAsia"/>
                  </w:rPr>
                </w:rPrChange>
              </w:rPr>
              <w:t>階、地下</w:t>
            </w:r>
            <w:r w:rsidRPr="00633266">
              <w:rPr>
                <w:rFonts w:ascii="ＭＳ Ｐ明朝" w:eastAsia="ＭＳ Ｐ明朝" w:hAnsi="ＭＳ Ｐ明朝"/>
                <w:rPrChange w:id="510" w:author="h-shinno" w:date="2021-07-07T09:40:00Z">
                  <w:rPr/>
                </w:rPrChange>
              </w:rPr>
              <w:t>1</w:t>
            </w:r>
            <w:r w:rsidRPr="00633266">
              <w:rPr>
                <w:rFonts w:ascii="ＭＳ Ｐ明朝" w:eastAsia="ＭＳ Ｐ明朝" w:hAnsi="ＭＳ Ｐ明朝" w:hint="eastAsia"/>
                <w:rPrChange w:id="511" w:author="h-shinno" w:date="2021-07-07T09:40:00Z">
                  <w:rPr>
                    <w:rFonts w:hint="eastAsia"/>
                  </w:rPr>
                </w:rPrChange>
              </w:rPr>
              <w:t>階</w:t>
            </w:r>
          </w:p>
        </w:tc>
      </w:tr>
      <w:tr w:rsidR="00F93B2A" w:rsidRPr="00005749" w14:paraId="5650B4FA" w14:textId="77777777" w:rsidTr="00220791">
        <w:tc>
          <w:tcPr>
            <w:tcW w:w="1392" w:type="dxa"/>
            <w:shd w:val="clear" w:color="auto" w:fill="auto"/>
          </w:tcPr>
          <w:p w14:paraId="3AF6AF00" w14:textId="266435CF" w:rsidR="00F93B2A" w:rsidRPr="00005749" w:rsidRDefault="00F93B2A" w:rsidP="00F93B2A">
            <w:pPr>
              <w:spacing w:line="276" w:lineRule="auto"/>
              <w:jc w:val="center"/>
              <w:rPr>
                <w:rFonts w:ascii="ＭＳ Ｐ明朝" w:eastAsia="ＭＳ Ｐ明朝" w:hAnsi="ＭＳ Ｐ明朝"/>
                <w:szCs w:val="21"/>
              </w:rPr>
            </w:pPr>
            <w:r w:rsidRPr="00005749">
              <w:rPr>
                <w:rFonts w:ascii="ＭＳ Ｐ明朝" w:eastAsia="ＭＳ Ｐ明朝" w:hAnsi="ＭＳ Ｐ明朝" w:hint="eastAsia"/>
                <w:szCs w:val="21"/>
              </w:rPr>
              <w:t>延床面積</w:t>
            </w:r>
          </w:p>
        </w:tc>
        <w:tc>
          <w:tcPr>
            <w:tcW w:w="6804" w:type="dxa"/>
            <w:gridSpan w:val="3"/>
            <w:shd w:val="clear" w:color="auto" w:fill="auto"/>
          </w:tcPr>
          <w:p w14:paraId="6CE2DD4D" w14:textId="3630405C" w:rsidR="00F93B2A" w:rsidRPr="00633266" w:rsidRDefault="00F93B2A" w:rsidP="00F93B2A">
            <w:pPr>
              <w:spacing w:line="276" w:lineRule="auto"/>
              <w:rPr>
                <w:rFonts w:ascii="ＭＳ Ｐ明朝" w:eastAsia="ＭＳ Ｐ明朝" w:hAnsi="ＭＳ Ｐ明朝"/>
                <w:szCs w:val="21"/>
              </w:rPr>
            </w:pPr>
            <w:r w:rsidRPr="00633266">
              <w:rPr>
                <w:rFonts w:ascii="ＭＳ Ｐ明朝" w:eastAsia="ＭＳ Ｐ明朝" w:hAnsi="ＭＳ Ｐ明朝" w:hint="eastAsia"/>
                <w:rPrChange w:id="512" w:author="h-shinno" w:date="2021-07-07T09:40:00Z">
                  <w:rPr>
                    <w:rFonts w:hint="eastAsia"/>
                  </w:rPr>
                </w:rPrChange>
              </w:rPr>
              <w:t xml:space="preserve">［公簿］　</w:t>
            </w:r>
            <w:r w:rsidRPr="00633266">
              <w:rPr>
                <w:rFonts w:ascii="ＭＳ Ｐ明朝" w:eastAsia="ＭＳ Ｐ明朝" w:hAnsi="ＭＳ Ｐ明朝"/>
                <w:rPrChange w:id="513" w:author="h-shinno" w:date="2021-07-07T09:40:00Z">
                  <w:rPr/>
                </w:rPrChange>
              </w:rPr>
              <w:t>6,991</w:t>
            </w:r>
            <w:r w:rsidRPr="00633266">
              <w:rPr>
                <w:rFonts w:ascii="ＭＳ Ｐ明朝" w:eastAsia="ＭＳ Ｐ明朝" w:hAnsi="ＭＳ Ｐ明朝" w:hint="eastAsia"/>
                <w:rPrChange w:id="514" w:author="h-shinno" w:date="2021-07-07T09:40:00Z">
                  <w:rPr>
                    <w:rFonts w:hint="eastAsia"/>
                  </w:rPr>
                </w:rPrChange>
              </w:rPr>
              <w:t xml:space="preserve">㎡（約　</w:t>
            </w:r>
            <w:r w:rsidRPr="00633266">
              <w:rPr>
                <w:rFonts w:ascii="ＭＳ Ｐ明朝" w:eastAsia="ＭＳ Ｐ明朝" w:hAnsi="ＭＳ Ｐ明朝"/>
                <w:rPrChange w:id="515" w:author="h-shinno" w:date="2021-07-07T09:40:00Z">
                  <w:rPr/>
                </w:rPrChange>
              </w:rPr>
              <w:t>2,115</w:t>
            </w:r>
            <w:r w:rsidRPr="00633266">
              <w:rPr>
                <w:rFonts w:ascii="ＭＳ Ｐ明朝" w:eastAsia="ＭＳ Ｐ明朝" w:hAnsi="ＭＳ Ｐ明朝" w:hint="eastAsia"/>
                <w:rPrChange w:id="516" w:author="h-shinno" w:date="2021-07-07T09:40:00Z">
                  <w:rPr>
                    <w:rFonts w:hint="eastAsia"/>
                  </w:rPr>
                </w:rPrChange>
              </w:rPr>
              <w:t xml:space="preserve">　坪）</w:t>
            </w:r>
          </w:p>
        </w:tc>
      </w:tr>
      <w:tr w:rsidR="00DC27B7" w:rsidRPr="00005749" w14:paraId="23B141EB" w14:textId="77777777" w:rsidTr="00220791">
        <w:tc>
          <w:tcPr>
            <w:tcW w:w="1392" w:type="dxa"/>
            <w:shd w:val="clear" w:color="auto" w:fill="auto"/>
          </w:tcPr>
          <w:p w14:paraId="713BCB23" w14:textId="1E284307" w:rsidR="00DC27B7" w:rsidRPr="00005749" w:rsidRDefault="00DC27B7" w:rsidP="00DC27B7">
            <w:pPr>
              <w:spacing w:line="276" w:lineRule="auto"/>
              <w:jc w:val="center"/>
              <w:rPr>
                <w:rFonts w:ascii="ＭＳ Ｐ明朝" w:eastAsia="ＭＳ Ｐ明朝" w:hAnsi="ＭＳ Ｐ明朝"/>
                <w:szCs w:val="21"/>
              </w:rPr>
            </w:pPr>
            <w:r w:rsidRPr="00005749">
              <w:rPr>
                <w:rFonts w:ascii="ＭＳ Ｐ明朝" w:eastAsia="ＭＳ Ｐ明朝" w:hAnsi="ＭＳ Ｐ明朝" w:hint="eastAsia"/>
                <w:szCs w:val="21"/>
              </w:rPr>
              <w:t>築年月</w:t>
            </w:r>
          </w:p>
        </w:tc>
        <w:tc>
          <w:tcPr>
            <w:tcW w:w="2552" w:type="dxa"/>
            <w:shd w:val="clear" w:color="auto" w:fill="auto"/>
          </w:tcPr>
          <w:p w14:paraId="5177A1F0" w14:textId="686F3252" w:rsidR="00DC27B7" w:rsidRPr="00633266" w:rsidRDefault="00DC27B7" w:rsidP="00DC27B7">
            <w:pPr>
              <w:spacing w:line="276" w:lineRule="auto"/>
              <w:rPr>
                <w:rFonts w:ascii="ＭＳ Ｐ明朝" w:eastAsia="ＭＳ Ｐ明朝" w:hAnsi="ＭＳ Ｐ明朝"/>
                <w:szCs w:val="21"/>
              </w:rPr>
            </w:pPr>
            <w:r w:rsidRPr="00633266">
              <w:rPr>
                <w:rFonts w:ascii="ＭＳ Ｐ明朝" w:eastAsia="ＭＳ Ｐ明朝" w:hAnsi="ＭＳ Ｐ明朝"/>
                <w:rPrChange w:id="517" w:author="h-shinno" w:date="2021-07-07T09:40:00Z">
                  <w:rPr/>
                </w:rPrChange>
              </w:rPr>
              <w:t>2019</w:t>
            </w:r>
            <w:r w:rsidRPr="00633266">
              <w:rPr>
                <w:rFonts w:ascii="ＭＳ Ｐ明朝" w:eastAsia="ＭＳ Ｐ明朝" w:hAnsi="ＭＳ Ｐ明朝" w:hint="eastAsia"/>
                <w:rPrChange w:id="518" w:author="h-shinno" w:date="2021-07-07T09:40:00Z">
                  <w:rPr>
                    <w:rFonts w:hint="eastAsia"/>
                  </w:rPr>
                </w:rPrChange>
              </w:rPr>
              <w:t>年</w:t>
            </w:r>
            <w:r w:rsidRPr="00633266">
              <w:rPr>
                <w:rFonts w:ascii="ＭＳ Ｐ明朝" w:eastAsia="ＭＳ Ｐ明朝" w:hAnsi="ＭＳ Ｐ明朝"/>
                <w:rPrChange w:id="519" w:author="h-shinno" w:date="2021-07-07T09:40:00Z">
                  <w:rPr/>
                </w:rPrChange>
              </w:rPr>
              <w:t>12</w:t>
            </w:r>
            <w:r w:rsidRPr="00633266">
              <w:rPr>
                <w:rFonts w:ascii="ＭＳ Ｐ明朝" w:eastAsia="ＭＳ Ｐ明朝" w:hAnsi="ＭＳ Ｐ明朝" w:hint="eastAsia"/>
                <w:rPrChange w:id="520" w:author="h-shinno" w:date="2021-07-07T09:40:00Z">
                  <w:rPr>
                    <w:rFonts w:hint="eastAsia"/>
                  </w:rPr>
                </w:rPrChange>
              </w:rPr>
              <w:t>月</w:t>
            </w:r>
          </w:p>
        </w:tc>
        <w:tc>
          <w:tcPr>
            <w:tcW w:w="1417" w:type="dxa"/>
            <w:shd w:val="clear" w:color="auto" w:fill="auto"/>
          </w:tcPr>
          <w:p w14:paraId="758C6507" w14:textId="2AA737B6" w:rsidR="00DC27B7" w:rsidRPr="00633266" w:rsidRDefault="00DC27B7" w:rsidP="00DC27B7">
            <w:pPr>
              <w:spacing w:line="276" w:lineRule="auto"/>
              <w:jc w:val="center"/>
              <w:rPr>
                <w:rFonts w:ascii="ＭＳ Ｐ明朝" w:eastAsia="ＭＳ Ｐ明朝" w:hAnsi="ＭＳ Ｐ明朝"/>
                <w:szCs w:val="21"/>
              </w:rPr>
            </w:pPr>
            <w:r w:rsidRPr="00633266">
              <w:rPr>
                <w:rFonts w:ascii="ＭＳ Ｐ明朝" w:eastAsia="ＭＳ Ｐ明朝" w:hAnsi="ＭＳ Ｐ明朝" w:hint="eastAsia"/>
                <w:szCs w:val="21"/>
              </w:rPr>
              <w:t>種　類</w:t>
            </w:r>
          </w:p>
        </w:tc>
        <w:tc>
          <w:tcPr>
            <w:tcW w:w="2835" w:type="dxa"/>
            <w:shd w:val="clear" w:color="auto" w:fill="auto"/>
          </w:tcPr>
          <w:p w14:paraId="1DECE245" w14:textId="0CEA6768" w:rsidR="00DC27B7" w:rsidRPr="00005749" w:rsidRDefault="00DC27B7" w:rsidP="00DC27B7">
            <w:pPr>
              <w:spacing w:line="276" w:lineRule="auto"/>
              <w:rPr>
                <w:rFonts w:ascii="ＭＳ Ｐ明朝" w:eastAsia="ＭＳ Ｐ明朝" w:hAnsi="ＭＳ Ｐ明朝"/>
                <w:szCs w:val="21"/>
              </w:rPr>
            </w:pPr>
            <w:r w:rsidRPr="00005749">
              <w:rPr>
                <w:rFonts w:hint="eastAsia"/>
                <w:szCs w:val="21"/>
              </w:rPr>
              <w:t>店舗付き共同住宅</w:t>
            </w:r>
          </w:p>
        </w:tc>
      </w:tr>
      <w:tr w:rsidR="00DC27B7" w:rsidRPr="00005749" w14:paraId="5CA06BFF" w14:textId="77777777" w:rsidTr="00220791">
        <w:tc>
          <w:tcPr>
            <w:tcW w:w="1392" w:type="dxa"/>
            <w:shd w:val="clear" w:color="auto" w:fill="auto"/>
          </w:tcPr>
          <w:p w14:paraId="64CF37C1" w14:textId="4F94C891" w:rsidR="00DC27B7" w:rsidRPr="00005749" w:rsidDel="00733DE5" w:rsidRDefault="00DC27B7" w:rsidP="00DC27B7">
            <w:pPr>
              <w:spacing w:line="276" w:lineRule="auto"/>
              <w:jc w:val="center"/>
              <w:rPr>
                <w:rFonts w:ascii="ＭＳ Ｐ明朝" w:eastAsia="ＭＳ Ｐ明朝" w:hAnsi="ＭＳ Ｐ明朝"/>
                <w:szCs w:val="21"/>
              </w:rPr>
            </w:pPr>
            <w:r w:rsidRPr="00005749">
              <w:rPr>
                <w:rFonts w:ascii="ＭＳ Ｐ明朝" w:eastAsia="ＭＳ Ｐ明朝" w:hAnsi="ＭＳ Ｐ明朝" w:hint="eastAsia"/>
                <w:szCs w:val="21"/>
              </w:rPr>
              <w:t>総戸数</w:t>
            </w:r>
          </w:p>
        </w:tc>
        <w:tc>
          <w:tcPr>
            <w:tcW w:w="2552" w:type="dxa"/>
            <w:shd w:val="clear" w:color="auto" w:fill="auto"/>
          </w:tcPr>
          <w:p w14:paraId="16F28D9D" w14:textId="2FDD9EED" w:rsidR="00DC27B7" w:rsidRPr="00633266" w:rsidRDefault="00DC27B7" w:rsidP="00DC27B7">
            <w:pPr>
              <w:spacing w:line="276" w:lineRule="auto"/>
              <w:rPr>
                <w:rFonts w:ascii="ＭＳ Ｐ明朝" w:eastAsia="ＭＳ Ｐ明朝" w:hAnsi="ＭＳ Ｐ明朝"/>
                <w:rPrChange w:id="521" w:author="h-shinno" w:date="2021-07-07T09:40:00Z">
                  <w:rPr/>
                </w:rPrChange>
              </w:rPr>
            </w:pPr>
            <w:r w:rsidRPr="00633266">
              <w:rPr>
                <w:rFonts w:ascii="ＭＳ Ｐ明朝" w:eastAsia="ＭＳ Ｐ明朝" w:hAnsi="ＭＳ Ｐ明朝"/>
                <w:rPrChange w:id="522" w:author="h-shinno" w:date="2021-07-07T09:40:00Z">
                  <w:rPr/>
                </w:rPrChange>
              </w:rPr>
              <w:t>6</w:t>
            </w:r>
            <w:del w:id="523" w:author="高田 皓平" w:date="2021-03-09T18:02:00Z">
              <w:r w:rsidRPr="00633266" w:rsidDel="008D6F5D">
                <w:rPr>
                  <w:rFonts w:ascii="ＭＳ Ｐ明朝" w:eastAsia="ＭＳ Ｐ明朝" w:hAnsi="ＭＳ Ｐ明朝"/>
                  <w:rPrChange w:id="524" w:author="h-shinno" w:date="2021-07-07T09:40:00Z">
                    <w:rPr/>
                  </w:rPrChange>
                </w:rPr>
                <w:delText>2</w:delText>
              </w:r>
            </w:del>
            <w:ins w:id="525" w:author="高田 皓平" w:date="2021-03-09T18:02:00Z">
              <w:r w:rsidR="008D6F5D" w:rsidRPr="00633266">
                <w:rPr>
                  <w:rFonts w:ascii="ＭＳ Ｐ明朝" w:eastAsia="ＭＳ Ｐ明朝" w:hAnsi="ＭＳ Ｐ明朝"/>
                  <w:rPrChange w:id="526" w:author="h-shinno" w:date="2021-07-07T09:40:00Z">
                    <w:rPr/>
                  </w:rPrChange>
                </w:rPr>
                <w:t>3</w:t>
              </w:r>
            </w:ins>
            <w:r w:rsidRPr="00633266">
              <w:rPr>
                <w:rFonts w:ascii="ＭＳ Ｐ明朝" w:eastAsia="ＭＳ Ｐ明朝" w:hAnsi="ＭＳ Ｐ明朝" w:hint="eastAsia"/>
                <w:rPrChange w:id="527" w:author="h-shinno" w:date="2021-07-07T09:40:00Z">
                  <w:rPr>
                    <w:rFonts w:hint="eastAsia"/>
                  </w:rPr>
                </w:rPrChange>
              </w:rPr>
              <w:t>戸</w:t>
            </w:r>
          </w:p>
        </w:tc>
        <w:tc>
          <w:tcPr>
            <w:tcW w:w="1417" w:type="dxa"/>
            <w:shd w:val="clear" w:color="auto" w:fill="auto"/>
          </w:tcPr>
          <w:p w14:paraId="722F869D" w14:textId="260BC19D" w:rsidR="00DC27B7" w:rsidRPr="00633266" w:rsidRDefault="00DC27B7" w:rsidP="00DC27B7">
            <w:pPr>
              <w:tabs>
                <w:tab w:val="left" w:pos="1440"/>
              </w:tabs>
              <w:spacing w:line="276" w:lineRule="auto"/>
              <w:jc w:val="center"/>
              <w:rPr>
                <w:rFonts w:ascii="ＭＳ Ｐ明朝" w:eastAsia="ＭＳ Ｐ明朝" w:hAnsi="ＭＳ Ｐ明朝"/>
                <w:rPrChange w:id="528" w:author="h-shinno" w:date="2021-07-07T09:40:00Z">
                  <w:rPr/>
                </w:rPrChange>
              </w:rPr>
            </w:pPr>
            <w:r w:rsidRPr="00633266">
              <w:rPr>
                <w:rFonts w:ascii="ＭＳ Ｐ明朝" w:eastAsia="ＭＳ Ｐ明朝" w:hAnsi="ＭＳ Ｐ明朝" w:hint="eastAsia"/>
                <w:rPrChange w:id="529" w:author="h-shinno" w:date="2021-07-07T09:40:00Z">
                  <w:rPr>
                    <w:rFonts w:hint="eastAsia"/>
                  </w:rPr>
                </w:rPrChange>
              </w:rPr>
              <w:t>対象戸数</w:t>
            </w:r>
          </w:p>
        </w:tc>
        <w:tc>
          <w:tcPr>
            <w:tcW w:w="2835" w:type="dxa"/>
            <w:shd w:val="clear" w:color="auto" w:fill="auto"/>
          </w:tcPr>
          <w:p w14:paraId="7C9AE06B" w14:textId="4F69B0A1" w:rsidR="00DC27B7" w:rsidRPr="00B10548" w:rsidRDefault="00DC27B7" w:rsidP="00DC27B7">
            <w:pPr>
              <w:tabs>
                <w:tab w:val="left" w:pos="1440"/>
              </w:tabs>
              <w:spacing w:line="276" w:lineRule="auto"/>
            </w:pPr>
            <w:del w:id="530" w:author="h-shinno" w:date="2021-03-30T09:48:00Z">
              <w:r w:rsidRPr="008D3E68" w:rsidDel="007504D4">
                <w:rPr>
                  <w:rFonts w:ascii="ＭＳ Ｐ明朝" w:eastAsia="ＭＳ Ｐ明朝" w:hAnsi="ＭＳ Ｐ明朝"/>
                  <w:highlight w:val="yellow"/>
                  <w:rPrChange w:id="531" w:author="h-shinno" w:date="2022-01-12T14:51:00Z">
                    <w:rPr/>
                  </w:rPrChange>
                </w:rPr>
                <w:delText>2</w:delText>
              </w:r>
            </w:del>
            <w:ins w:id="532" w:author="h-shinno" w:date="2022-02-03T16:23:00Z">
              <w:r w:rsidR="00EC75AA">
                <w:rPr>
                  <w:rFonts w:ascii="ＭＳ Ｐ明朝" w:eastAsia="ＭＳ Ｐ明朝" w:hAnsi="ＭＳ Ｐ明朝" w:hint="eastAsia"/>
                  <w:highlight w:val="yellow"/>
                </w:rPr>
                <w:t>5</w:t>
              </w:r>
            </w:ins>
            <w:ins w:id="533" w:author="Microsoft Office User" w:date="2021-07-06T17:12:00Z">
              <w:del w:id="534" w:author="h-shinno" w:date="2022-01-12T13:47:00Z">
                <w:r w:rsidR="00A572FD" w:rsidDel="00E82FDF">
                  <w:rPr>
                    <w:rFonts w:hint="eastAsia"/>
                  </w:rPr>
                  <w:delText>２</w:delText>
                </w:r>
              </w:del>
            </w:ins>
            <w:ins w:id="535" w:author="h-shinno" w:date="2021-03-30T09:48:00Z">
              <w:del w:id="536" w:author="Microsoft Office User" w:date="2021-07-06T17:12:00Z">
                <w:r w:rsidR="007504D4" w:rsidRPr="00B10548" w:rsidDel="00A572FD">
                  <w:rPr>
                    <w:rFonts w:hint="eastAsia"/>
                  </w:rPr>
                  <w:delText>１</w:delText>
                </w:r>
              </w:del>
            </w:ins>
            <w:r w:rsidRPr="00B10548">
              <w:rPr>
                <w:rFonts w:hint="eastAsia"/>
              </w:rPr>
              <w:t>戸</w:t>
            </w:r>
          </w:p>
        </w:tc>
      </w:tr>
      <w:tr w:rsidR="00FC7B6D" w:rsidRPr="00005749" w14:paraId="6353F108" w14:textId="77777777" w:rsidTr="00DB33B2">
        <w:tc>
          <w:tcPr>
            <w:tcW w:w="1392" w:type="dxa"/>
            <w:shd w:val="clear" w:color="auto" w:fill="auto"/>
          </w:tcPr>
          <w:p w14:paraId="239A20F2" w14:textId="2ACF3A57" w:rsidR="00FC7B6D" w:rsidRPr="00005749" w:rsidRDefault="00FC7B6D" w:rsidP="00FC7B6D">
            <w:pPr>
              <w:spacing w:line="276" w:lineRule="auto"/>
              <w:jc w:val="center"/>
              <w:rPr>
                <w:rFonts w:ascii="ＭＳ Ｐ明朝" w:eastAsia="ＭＳ Ｐ明朝" w:hAnsi="ＭＳ Ｐ明朝"/>
                <w:szCs w:val="21"/>
              </w:rPr>
            </w:pPr>
            <w:r w:rsidRPr="00005749">
              <w:rPr>
                <w:rFonts w:hint="eastAsia"/>
                <w:szCs w:val="21"/>
              </w:rPr>
              <w:t>権利の種類</w:t>
            </w:r>
          </w:p>
        </w:tc>
        <w:tc>
          <w:tcPr>
            <w:tcW w:w="6804" w:type="dxa"/>
            <w:gridSpan w:val="3"/>
            <w:shd w:val="clear" w:color="auto" w:fill="auto"/>
          </w:tcPr>
          <w:p w14:paraId="5401C79F" w14:textId="6AFDD84C" w:rsidR="00FC7B6D" w:rsidRPr="00005749" w:rsidRDefault="00FC7B6D" w:rsidP="00FC7B6D">
            <w:pPr>
              <w:tabs>
                <w:tab w:val="left" w:pos="1440"/>
              </w:tabs>
              <w:spacing w:line="276" w:lineRule="auto"/>
            </w:pPr>
            <w:r w:rsidRPr="00005749">
              <w:rPr>
                <w:rFonts w:hint="eastAsia"/>
              </w:rPr>
              <w:t>所有権</w:t>
            </w:r>
          </w:p>
        </w:tc>
      </w:tr>
    </w:tbl>
    <w:p w14:paraId="270F5FBF" w14:textId="033E2F8B" w:rsidR="00831316" w:rsidRPr="00005749" w:rsidRDefault="00440E25" w:rsidP="00315EE4">
      <w:pPr>
        <w:spacing w:line="276" w:lineRule="auto"/>
        <w:ind w:leftChars="100" w:left="210"/>
        <w:rPr>
          <w:rFonts w:ascii="ＭＳ Ｐ明朝" w:eastAsia="ＭＳ Ｐ明朝" w:hAnsi="ＭＳ Ｐ明朝"/>
          <w:szCs w:val="21"/>
        </w:rPr>
      </w:pPr>
      <w:r w:rsidRPr="00005749">
        <w:rPr>
          <w:rFonts w:ascii="ＭＳ Ｐ明朝" w:eastAsia="ＭＳ Ｐ明朝" w:hAnsi="ＭＳ Ｐ明朝" w:hint="eastAsia"/>
          <w:szCs w:val="21"/>
        </w:rPr>
        <w:t>【対象部屋一覧】</w:t>
      </w:r>
    </w:p>
    <w:tbl>
      <w:tblPr>
        <w:tblStyle w:val="a8"/>
        <w:tblW w:w="0" w:type="auto"/>
        <w:tblInd w:w="279" w:type="dxa"/>
        <w:tblLook w:val="04A0" w:firstRow="1" w:lastRow="0" w:firstColumn="1" w:lastColumn="0" w:noHBand="0" w:noVBand="1"/>
        <w:tblPrChange w:id="537" w:author="h-shinno" w:date="2022-01-25T14:54:00Z">
          <w:tblPr>
            <w:tblStyle w:val="a8"/>
            <w:tblW w:w="0" w:type="auto"/>
            <w:tblInd w:w="279" w:type="dxa"/>
            <w:tblLook w:val="04A0" w:firstRow="1" w:lastRow="0" w:firstColumn="1" w:lastColumn="0" w:noHBand="0" w:noVBand="1"/>
          </w:tblPr>
        </w:tblPrChange>
      </w:tblPr>
      <w:tblGrid>
        <w:gridCol w:w="1206"/>
        <w:gridCol w:w="2001"/>
        <w:gridCol w:w="2951"/>
        <w:tblGridChange w:id="538">
          <w:tblGrid>
            <w:gridCol w:w="1206"/>
            <w:gridCol w:w="2001"/>
            <w:gridCol w:w="2951"/>
          </w:tblGrid>
        </w:tblGridChange>
      </w:tblGrid>
      <w:tr w:rsidR="00A572FD" w:rsidRPr="00207451" w14:paraId="75C72E8F" w14:textId="77777777" w:rsidTr="00207451">
        <w:tc>
          <w:tcPr>
            <w:tcW w:w="1206" w:type="dxa"/>
            <w:tcBorders>
              <w:top w:val="single" w:sz="4" w:space="0" w:color="auto"/>
              <w:left w:val="single" w:sz="4" w:space="0" w:color="auto"/>
              <w:bottom w:val="single" w:sz="4" w:space="0" w:color="auto"/>
              <w:right w:val="single" w:sz="4" w:space="0" w:color="auto"/>
            </w:tcBorders>
            <w:tcPrChange w:id="539" w:author="h-shinno" w:date="2022-01-25T14:54:00Z">
              <w:tcPr>
                <w:tcW w:w="1196" w:type="dxa"/>
                <w:tcBorders>
                  <w:top w:val="single" w:sz="4" w:space="0" w:color="auto"/>
                  <w:left w:val="single" w:sz="4" w:space="0" w:color="auto"/>
                  <w:bottom w:val="single" w:sz="4" w:space="0" w:color="auto"/>
                  <w:right w:val="single" w:sz="4" w:space="0" w:color="auto"/>
                </w:tcBorders>
              </w:tcPr>
            </w:tcPrChange>
          </w:tcPr>
          <w:p w14:paraId="50D53CC9" w14:textId="77777777" w:rsidR="00A572FD" w:rsidRPr="00EC75AA" w:rsidRDefault="00A572FD">
            <w:pPr>
              <w:spacing w:line="276" w:lineRule="auto"/>
              <w:rPr>
                <w:rFonts w:ascii="ＭＳ Ｐ明朝" w:eastAsia="ＭＳ Ｐ明朝" w:hAnsi="ＭＳ Ｐ明朝"/>
                <w:sz w:val="21"/>
                <w:szCs w:val="21"/>
                <w:rPrChange w:id="540" w:author="h-shinno" w:date="2022-02-03T16:24:00Z">
                  <w:rPr>
                    <w:rFonts w:ascii="ＭＳ Ｐ明朝" w:eastAsia="ＭＳ Ｐ明朝" w:hAnsi="ＭＳ Ｐ明朝"/>
                    <w:szCs w:val="21"/>
                  </w:rPr>
                </w:rPrChange>
              </w:rPr>
            </w:pPr>
          </w:p>
        </w:tc>
        <w:tc>
          <w:tcPr>
            <w:tcW w:w="2001" w:type="dxa"/>
            <w:tcBorders>
              <w:top w:val="single" w:sz="4" w:space="0" w:color="auto"/>
              <w:left w:val="single" w:sz="4" w:space="0" w:color="auto"/>
              <w:bottom w:val="single" w:sz="4" w:space="0" w:color="auto"/>
              <w:right w:val="single" w:sz="4" w:space="0" w:color="auto"/>
            </w:tcBorders>
            <w:hideMark/>
            <w:tcPrChange w:id="541" w:author="h-shinno" w:date="2022-01-25T14:54:00Z">
              <w:tcPr>
                <w:tcW w:w="1774" w:type="dxa"/>
                <w:tcBorders>
                  <w:top w:val="single" w:sz="4" w:space="0" w:color="auto"/>
                  <w:left w:val="single" w:sz="4" w:space="0" w:color="auto"/>
                  <w:bottom w:val="single" w:sz="4" w:space="0" w:color="auto"/>
                  <w:right w:val="single" w:sz="4" w:space="0" w:color="auto"/>
                </w:tcBorders>
                <w:hideMark/>
              </w:tcPr>
            </w:tcPrChange>
          </w:tcPr>
          <w:p w14:paraId="1F89BD4B" w14:textId="77777777" w:rsidR="00A572FD" w:rsidRPr="00EC75AA" w:rsidRDefault="00A572FD">
            <w:pPr>
              <w:spacing w:line="276" w:lineRule="auto"/>
              <w:jc w:val="center"/>
              <w:rPr>
                <w:sz w:val="21"/>
                <w:szCs w:val="21"/>
                <w:rPrChange w:id="542" w:author="h-shinno" w:date="2022-02-03T16:24:00Z">
                  <w:rPr>
                    <w:szCs w:val="21"/>
                  </w:rPr>
                </w:rPrChange>
              </w:rPr>
            </w:pPr>
            <w:r w:rsidRPr="00EC75AA">
              <w:rPr>
                <w:rFonts w:hint="eastAsia"/>
                <w:szCs w:val="21"/>
              </w:rPr>
              <w:t>部屋番号</w:t>
            </w:r>
          </w:p>
        </w:tc>
        <w:tc>
          <w:tcPr>
            <w:tcW w:w="2951" w:type="dxa"/>
            <w:tcBorders>
              <w:top w:val="single" w:sz="4" w:space="0" w:color="auto"/>
              <w:left w:val="single" w:sz="4" w:space="0" w:color="auto"/>
              <w:bottom w:val="single" w:sz="4" w:space="0" w:color="auto"/>
              <w:right w:val="single" w:sz="4" w:space="0" w:color="auto"/>
            </w:tcBorders>
            <w:hideMark/>
            <w:tcPrChange w:id="543" w:author="h-shinno" w:date="2022-01-25T14:54:00Z">
              <w:tcPr>
                <w:tcW w:w="2441" w:type="dxa"/>
                <w:tcBorders>
                  <w:top w:val="single" w:sz="4" w:space="0" w:color="auto"/>
                  <w:left w:val="single" w:sz="4" w:space="0" w:color="auto"/>
                  <w:bottom w:val="single" w:sz="4" w:space="0" w:color="auto"/>
                  <w:right w:val="single" w:sz="4" w:space="0" w:color="auto"/>
                </w:tcBorders>
                <w:hideMark/>
              </w:tcPr>
            </w:tcPrChange>
          </w:tcPr>
          <w:p w14:paraId="022FAAA9" w14:textId="77777777" w:rsidR="00A572FD" w:rsidRPr="00EC75AA" w:rsidRDefault="00A572FD">
            <w:pPr>
              <w:spacing w:line="276" w:lineRule="auto"/>
              <w:jc w:val="center"/>
              <w:rPr>
                <w:sz w:val="21"/>
                <w:szCs w:val="21"/>
                <w:rPrChange w:id="544" w:author="h-shinno" w:date="2022-02-03T16:24:00Z">
                  <w:rPr>
                    <w:szCs w:val="21"/>
                  </w:rPr>
                </w:rPrChange>
              </w:rPr>
            </w:pPr>
            <w:r w:rsidRPr="00EC75AA">
              <w:rPr>
                <w:rFonts w:hint="eastAsia"/>
                <w:szCs w:val="21"/>
              </w:rPr>
              <w:t>面　積</w:t>
            </w:r>
          </w:p>
        </w:tc>
      </w:tr>
      <w:tr w:rsidR="00A572FD" w:rsidRPr="00207451" w:rsidDel="00207451" w14:paraId="7651C2A7" w14:textId="3B58BA02" w:rsidTr="00207451">
        <w:trPr>
          <w:del w:id="545" w:author="h-shinno" w:date="2022-01-25T14:54:00Z"/>
        </w:trPr>
        <w:tc>
          <w:tcPr>
            <w:tcW w:w="1206" w:type="dxa"/>
            <w:tcBorders>
              <w:top w:val="single" w:sz="4" w:space="0" w:color="auto"/>
              <w:left w:val="single" w:sz="4" w:space="0" w:color="auto"/>
              <w:bottom w:val="single" w:sz="4" w:space="0" w:color="auto"/>
              <w:right w:val="single" w:sz="4" w:space="0" w:color="auto"/>
            </w:tcBorders>
            <w:hideMark/>
            <w:tcPrChange w:id="546" w:author="h-shinno" w:date="2022-01-25T14:54:00Z">
              <w:tcPr>
                <w:tcW w:w="1196" w:type="dxa"/>
                <w:tcBorders>
                  <w:top w:val="single" w:sz="4" w:space="0" w:color="auto"/>
                  <w:left w:val="single" w:sz="4" w:space="0" w:color="auto"/>
                  <w:bottom w:val="single" w:sz="4" w:space="0" w:color="auto"/>
                  <w:right w:val="single" w:sz="4" w:space="0" w:color="auto"/>
                </w:tcBorders>
                <w:hideMark/>
              </w:tcPr>
            </w:tcPrChange>
          </w:tcPr>
          <w:p w14:paraId="75522C77" w14:textId="785875CE" w:rsidR="00A572FD" w:rsidRPr="00EC75AA" w:rsidDel="00207451" w:rsidRDefault="00A572FD">
            <w:pPr>
              <w:pStyle w:val="af3"/>
              <w:numPr>
                <w:ilvl w:val="1"/>
                <w:numId w:val="30"/>
              </w:numPr>
              <w:spacing w:line="276" w:lineRule="auto"/>
              <w:ind w:leftChars="0"/>
              <w:rPr>
                <w:del w:id="547" w:author="h-shinno" w:date="2022-01-25T14:54:00Z"/>
                <w:sz w:val="21"/>
                <w:szCs w:val="21"/>
                <w:rPrChange w:id="548" w:author="h-shinno" w:date="2022-02-03T16:24:00Z">
                  <w:rPr>
                    <w:del w:id="549" w:author="h-shinno" w:date="2022-01-25T14:54:00Z"/>
                    <w:szCs w:val="21"/>
                  </w:rPr>
                </w:rPrChange>
              </w:rPr>
              <w:pPrChange w:id="550" w:author="h-shinno" w:date="2021-03-30T09:49:00Z">
                <w:pPr>
                  <w:spacing w:line="276" w:lineRule="auto"/>
                </w:pPr>
              </w:pPrChange>
            </w:pPr>
            <w:del w:id="551" w:author="h-shinno" w:date="2021-03-30T09:49:00Z">
              <w:r w:rsidRPr="00EC75AA" w:rsidDel="007504D4">
                <w:rPr>
                  <w:rFonts w:hint="eastAsia"/>
                  <w:szCs w:val="21"/>
                </w:rPr>
                <w:delText>①</w:delText>
              </w:r>
            </w:del>
          </w:p>
        </w:tc>
        <w:tc>
          <w:tcPr>
            <w:tcW w:w="2001" w:type="dxa"/>
            <w:tcBorders>
              <w:top w:val="single" w:sz="4" w:space="0" w:color="auto"/>
              <w:left w:val="single" w:sz="4" w:space="0" w:color="auto"/>
              <w:bottom w:val="single" w:sz="4" w:space="0" w:color="auto"/>
              <w:right w:val="single" w:sz="4" w:space="0" w:color="auto"/>
            </w:tcBorders>
            <w:hideMark/>
            <w:tcPrChange w:id="552" w:author="h-shinno" w:date="2022-01-25T14:54:00Z">
              <w:tcPr>
                <w:tcW w:w="1774" w:type="dxa"/>
                <w:tcBorders>
                  <w:top w:val="single" w:sz="4" w:space="0" w:color="auto"/>
                  <w:left w:val="single" w:sz="4" w:space="0" w:color="auto"/>
                  <w:bottom w:val="single" w:sz="4" w:space="0" w:color="auto"/>
                  <w:right w:val="single" w:sz="4" w:space="0" w:color="auto"/>
                </w:tcBorders>
                <w:hideMark/>
              </w:tcPr>
            </w:tcPrChange>
          </w:tcPr>
          <w:p w14:paraId="6C80CFA2" w14:textId="106092A3" w:rsidR="00A572FD" w:rsidRPr="00EC75AA" w:rsidDel="00207451" w:rsidRDefault="00A572FD" w:rsidP="00146BD4">
            <w:pPr>
              <w:spacing w:line="276" w:lineRule="auto"/>
              <w:jc w:val="center"/>
              <w:rPr>
                <w:del w:id="553" w:author="h-shinno" w:date="2022-01-25T14:54:00Z"/>
                <w:rFonts w:ascii="ＭＳ Ｐ明朝" w:eastAsia="ＭＳ Ｐ明朝" w:hAnsi="ＭＳ Ｐ明朝"/>
                <w:sz w:val="21"/>
                <w:szCs w:val="21"/>
                <w:highlight w:val="yellow"/>
                <w:rPrChange w:id="554" w:author="h-shinno" w:date="2022-02-03T16:24:00Z">
                  <w:rPr>
                    <w:del w:id="555" w:author="h-shinno" w:date="2022-01-25T14:54:00Z"/>
                    <w:szCs w:val="21"/>
                  </w:rPr>
                </w:rPrChange>
              </w:rPr>
            </w:pPr>
            <w:del w:id="556" w:author="h-shinno" w:date="2021-03-30T09:48:00Z">
              <w:r w:rsidRPr="00EC75AA" w:rsidDel="007504D4">
                <w:rPr>
                  <w:rFonts w:ascii="ＭＳ Ｐ明朝" w:eastAsia="ＭＳ Ｐ明朝" w:hAnsi="ＭＳ Ｐ明朝"/>
                  <w:szCs w:val="21"/>
                  <w:highlight w:val="yellow"/>
                  <w:rPrChange w:id="557" w:author="h-shinno" w:date="2022-02-03T16:24:00Z">
                    <w:rPr/>
                  </w:rPrChange>
                </w:rPr>
                <w:delText>303</w:delText>
              </w:r>
            </w:del>
            <w:ins w:id="558" w:author="a-tsurumi" w:date="2021-07-01T15:30:00Z">
              <w:del w:id="559" w:author="h-shinno" w:date="2022-01-12T13:08:00Z">
                <w:r w:rsidRPr="00EC75AA" w:rsidDel="00640F32">
                  <w:rPr>
                    <w:rFonts w:ascii="ＭＳ Ｐ明朝" w:eastAsia="ＭＳ Ｐ明朝" w:hAnsi="ＭＳ Ｐ明朝"/>
                    <w:szCs w:val="21"/>
                    <w:highlight w:val="yellow"/>
                    <w:rPrChange w:id="560" w:author="h-shinno" w:date="2022-02-03T16:24:00Z">
                      <w:rPr>
                        <w:highlight w:val="yellow"/>
                      </w:rPr>
                    </w:rPrChange>
                  </w:rPr>
                  <w:delText>1502</w:delText>
                </w:r>
              </w:del>
            </w:ins>
            <w:ins w:id="561" w:author="h-yamamoto" w:date="2021-05-13T11:25:00Z">
              <w:del w:id="562" w:author="h-shinno" w:date="2022-01-25T14:54:00Z">
                <w:r w:rsidRPr="00EC75AA" w:rsidDel="00207451">
                  <w:rPr>
                    <w:rFonts w:ascii="ＭＳ Ｐ明朝" w:eastAsia="ＭＳ Ｐ明朝" w:hAnsi="ＭＳ Ｐ明朝"/>
                    <w:szCs w:val="21"/>
                    <w:highlight w:val="yellow"/>
                    <w:rPrChange w:id="563" w:author="h-shinno" w:date="2022-02-03T16:24:00Z">
                      <w:rPr/>
                    </w:rPrChange>
                  </w:rPr>
                  <w:delText>1101</w:delText>
                </w:r>
              </w:del>
            </w:ins>
          </w:p>
        </w:tc>
        <w:tc>
          <w:tcPr>
            <w:tcW w:w="2951" w:type="dxa"/>
            <w:tcBorders>
              <w:top w:val="single" w:sz="4" w:space="0" w:color="auto"/>
              <w:left w:val="single" w:sz="4" w:space="0" w:color="auto"/>
              <w:bottom w:val="single" w:sz="4" w:space="0" w:color="auto"/>
              <w:right w:val="single" w:sz="4" w:space="0" w:color="auto"/>
            </w:tcBorders>
            <w:hideMark/>
            <w:tcPrChange w:id="564" w:author="h-shinno" w:date="2022-01-25T14:54:00Z">
              <w:tcPr>
                <w:tcW w:w="2441" w:type="dxa"/>
                <w:tcBorders>
                  <w:top w:val="single" w:sz="4" w:space="0" w:color="auto"/>
                  <w:left w:val="single" w:sz="4" w:space="0" w:color="auto"/>
                  <w:bottom w:val="single" w:sz="4" w:space="0" w:color="auto"/>
                  <w:right w:val="single" w:sz="4" w:space="0" w:color="auto"/>
                </w:tcBorders>
                <w:hideMark/>
              </w:tcPr>
            </w:tcPrChange>
          </w:tcPr>
          <w:p w14:paraId="24AA642D" w14:textId="50612F19" w:rsidR="00A572FD" w:rsidRPr="00EC75AA" w:rsidDel="00207451" w:rsidRDefault="00A572FD" w:rsidP="00146BD4">
            <w:pPr>
              <w:spacing w:line="276" w:lineRule="auto"/>
              <w:jc w:val="center"/>
              <w:rPr>
                <w:del w:id="565" w:author="h-shinno" w:date="2022-01-25T14:54:00Z"/>
                <w:rFonts w:ascii="ＭＳ Ｐ明朝" w:eastAsia="ＭＳ Ｐ明朝" w:hAnsi="ＭＳ Ｐ明朝"/>
                <w:sz w:val="21"/>
                <w:szCs w:val="21"/>
                <w:highlight w:val="yellow"/>
                <w:rPrChange w:id="566" w:author="h-shinno" w:date="2022-02-03T16:24:00Z">
                  <w:rPr>
                    <w:del w:id="567" w:author="h-shinno" w:date="2022-01-25T14:54:00Z"/>
                    <w:szCs w:val="21"/>
                  </w:rPr>
                </w:rPrChange>
              </w:rPr>
            </w:pPr>
            <w:del w:id="568" w:author="h-shinno" w:date="2021-03-30T09:49:00Z">
              <w:r w:rsidRPr="00EC75AA" w:rsidDel="007504D4">
                <w:rPr>
                  <w:rFonts w:ascii="ＭＳ Ｐ明朝" w:eastAsia="ＭＳ Ｐ明朝" w:hAnsi="ＭＳ Ｐ明朝"/>
                  <w:szCs w:val="21"/>
                  <w:highlight w:val="yellow"/>
                  <w:rPrChange w:id="569" w:author="h-shinno" w:date="2022-02-03T16:24:00Z">
                    <w:rPr/>
                  </w:rPrChange>
                </w:rPr>
                <w:delText>91.63</w:delText>
              </w:r>
            </w:del>
            <w:ins w:id="570" w:author="h-yamamoto" w:date="2021-05-13T11:25:00Z">
              <w:del w:id="571" w:author="h-shinno" w:date="2022-01-12T13:08:00Z">
                <w:r w:rsidRPr="00EC75AA" w:rsidDel="00640F32">
                  <w:rPr>
                    <w:rFonts w:ascii="ＭＳ Ｐ明朝" w:eastAsia="ＭＳ Ｐ明朝" w:hAnsi="ＭＳ Ｐ明朝"/>
                    <w:szCs w:val="21"/>
                    <w:highlight w:val="yellow"/>
                    <w:rPrChange w:id="572" w:author="h-shinno" w:date="2022-02-03T16:24:00Z">
                      <w:rPr/>
                    </w:rPrChange>
                  </w:rPr>
                  <w:delText>1</w:delText>
                </w:r>
              </w:del>
            </w:ins>
            <w:ins w:id="573" w:author="a-tsurumi" w:date="2021-07-01T15:30:00Z">
              <w:del w:id="574" w:author="h-shinno" w:date="2022-01-12T13:08:00Z">
                <w:r w:rsidRPr="00EC75AA" w:rsidDel="00640F32">
                  <w:rPr>
                    <w:rFonts w:ascii="ＭＳ Ｐ明朝" w:eastAsia="ＭＳ Ｐ明朝" w:hAnsi="ＭＳ Ｐ明朝"/>
                    <w:szCs w:val="21"/>
                    <w:highlight w:val="yellow"/>
                    <w:rPrChange w:id="575" w:author="h-shinno" w:date="2022-02-03T16:24:00Z">
                      <w:rPr>
                        <w:highlight w:val="yellow"/>
                      </w:rPr>
                    </w:rPrChange>
                  </w:rPr>
                  <w:delText>49.88</w:delText>
                </w:r>
              </w:del>
            </w:ins>
            <w:ins w:id="576" w:author="h-yamamoto" w:date="2021-05-13T11:25:00Z">
              <w:del w:id="577" w:author="h-shinno" w:date="2022-01-25T14:54:00Z">
                <w:r w:rsidRPr="00EC75AA" w:rsidDel="00207451">
                  <w:rPr>
                    <w:rFonts w:ascii="ＭＳ Ｐ明朝" w:eastAsia="ＭＳ Ｐ明朝" w:hAnsi="ＭＳ Ｐ明朝"/>
                    <w:szCs w:val="21"/>
                    <w:highlight w:val="yellow"/>
                    <w:rPrChange w:id="578" w:author="h-shinno" w:date="2022-02-03T16:24:00Z">
                      <w:rPr/>
                    </w:rPrChange>
                  </w:rPr>
                  <w:delText>06.41</w:delText>
                </w:r>
              </w:del>
            </w:ins>
            <w:del w:id="579" w:author="h-shinno" w:date="2022-01-25T14:54:00Z">
              <w:r w:rsidRPr="00EC75AA" w:rsidDel="00207451">
                <w:rPr>
                  <w:rFonts w:ascii="ＭＳ Ｐ明朝" w:eastAsia="ＭＳ Ｐ明朝" w:hAnsi="ＭＳ Ｐ明朝" w:hint="eastAsia"/>
                  <w:szCs w:val="21"/>
                  <w:highlight w:val="yellow"/>
                  <w:rPrChange w:id="580" w:author="h-shinno" w:date="2022-02-03T16:24:00Z">
                    <w:rPr>
                      <w:rFonts w:hint="eastAsia"/>
                    </w:rPr>
                  </w:rPrChange>
                </w:rPr>
                <w:delText>㎡</w:delText>
              </w:r>
            </w:del>
          </w:p>
        </w:tc>
      </w:tr>
      <w:tr w:rsidR="00A572FD" w:rsidRPr="00207451" w14:paraId="43DDA938" w14:textId="77777777" w:rsidTr="00207451">
        <w:trPr>
          <w:ins w:id="581" w:author="Microsoft Office User" w:date="2021-07-06T17:12:00Z"/>
        </w:trPr>
        <w:tc>
          <w:tcPr>
            <w:tcW w:w="1206" w:type="dxa"/>
            <w:tcBorders>
              <w:top w:val="single" w:sz="4" w:space="0" w:color="auto"/>
              <w:left w:val="single" w:sz="4" w:space="0" w:color="auto"/>
              <w:bottom w:val="single" w:sz="4" w:space="0" w:color="auto"/>
              <w:right w:val="single" w:sz="4" w:space="0" w:color="auto"/>
            </w:tcBorders>
            <w:tcPrChange w:id="582" w:author="h-shinno" w:date="2022-01-25T14:54:00Z">
              <w:tcPr>
                <w:tcW w:w="1196" w:type="dxa"/>
                <w:tcBorders>
                  <w:top w:val="single" w:sz="4" w:space="0" w:color="auto"/>
                  <w:left w:val="single" w:sz="4" w:space="0" w:color="auto"/>
                  <w:bottom w:val="single" w:sz="4" w:space="0" w:color="auto"/>
                  <w:right w:val="single" w:sz="4" w:space="0" w:color="auto"/>
                </w:tcBorders>
              </w:tcPr>
            </w:tcPrChange>
          </w:tcPr>
          <w:p w14:paraId="1A44D251" w14:textId="77777777" w:rsidR="00A572FD" w:rsidRPr="00EC75AA" w:rsidDel="007504D4" w:rsidRDefault="00A572FD" w:rsidP="00A572FD">
            <w:pPr>
              <w:pStyle w:val="af3"/>
              <w:numPr>
                <w:ilvl w:val="1"/>
                <w:numId w:val="30"/>
              </w:numPr>
              <w:spacing w:line="276" w:lineRule="auto"/>
              <w:ind w:leftChars="0"/>
              <w:rPr>
                <w:ins w:id="583" w:author="Microsoft Office User" w:date="2021-07-06T17:12:00Z"/>
                <w:sz w:val="21"/>
                <w:szCs w:val="21"/>
                <w:rPrChange w:id="584" w:author="h-shinno" w:date="2022-02-03T16:24:00Z">
                  <w:rPr>
                    <w:ins w:id="585" w:author="Microsoft Office User" w:date="2021-07-06T17:12:00Z"/>
                    <w:szCs w:val="21"/>
                  </w:rPr>
                </w:rPrChange>
              </w:rPr>
            </w:pPr>
          </w:p>
        </w:tc>
        <w:tc>
          <w:tcPr>
            <w:tcW w:w="2001" w:type="dxa"/>
            <w:tcBorders>
              <w:top w:val="single" w:sz="4" w:space="0" w:color="auto"/>
              <w:left w:val="single" w:sz="4" w:space="0" w:color="auto"/>
              <w:bottom w:val="single" w:sz="4" w:space="0" w:color="auto"/>
              <w:right w:val="single" w:sz="4" w:space="0" w:color="auto"/>
            </w:tcBorders>
            <w:tcPrChange w:id="586" w:author="h-shinno" w:date="2022-01-25T14:54:00Z">
              <w:tcPr>
                <w:tcW w:w="1774" w:type="dxa"/>
                <w:tcBorders>
                  <w:top w:val="single" w:sz="4" w:space="0" w:color="auto"/>
                  <w:left w:val="single" w:sz="4" w:space="0" w:color="auto"/>
                  <w:bottom w:val="single" w:sz="4" w:space="0" w:color="auto"/>
                  <w:right w:val="single" w:sz="4" w:space="0" w:color="auto"/>
                </w:tcBorders>
              </w:tcPr>
            </w:tcPrChange>
          </w:tcPr>
          <w:p w14:paraId="5D453EDF" w14:textId="7A5EB981" w:rsidR="00A572FD" w:rsidRPr="00EC75AA" w:rsidDel="007504D4" w:rsidRDefault="00A572FD" w:rsidP="00A572FD">
            <w:pPr>
              <w:spacing w:line="276" w:lineRule="auto"/>
              <w:jc w:val="center"/>
              <w:rPr>
                <w:ins w:id="587" w:author="Microsoft Office User" w:date="2021-07-06T17:12:00Z"/>
                <w:rFonts w:ascii="ＭＳ Ｐ明朝" w:eastAsia="ＭＳ Ｐ明朝" w:hAnsi="ＭＳ Ｐ明朝"/>
                <w:sz w:val="21"/>
                <w:szCs w:val="21"/>
                <w:highlight w:val="yellow"/>
                <w:rPrChange w:id="588" w:author="h-shinno" w:date="2022-02-03T16:24:00Z">
                  <w:rPr>
                    <w:ins w:id="589" w:author="Microsoft Office User" w:date="2021-07-06T17:12:00Z"/>
                  </w:rPr>
                </w:rPrChange>
              </w:rPr>
            </w:pPr>
            <w:ins w:id="590" w:author="Microsoft Office User" w:date="2021-07-06T17:13:00Z">
              <w:del w:id="591" w:author="h-shinno" w:date="2022-01-12T13:09:00Z">
                <w:r w:rsidRPr="00EC75AA" w:rsidDel="00640F32">
                  <w:rPr>
                    <w:rFonts w:ascii="ＭＳ Ｐ明朝" w:eastAsia="ＭＳ Ｐ明朝" w:hAnsi="ＭＳ Ｐ明朝"/>
                    <w:szCs w:val="21"/>
                    <w:highlight w:val="yellow"/>
                    <w:rPrChange w:id="592" w:author="h-shinno" w:date="2022-02-03T16:24:00Z">
                      <w:rPr/>
                    </w:rPrChange>
                  </w:rPr>
                  <w:delText>1001</w:delText>
                </w:r>
              </w:del>
            </w:ins>
            <w:ins w:id="593" w:author="h-shinno" w:date="2022-02-03T16:23:00Z">
              <w:r w:rsidR="00EC75AA" w:rsidRPr="00EC75AA">
                <w:rPr>
                  <w:rFonts w:ascii="ＭＳ Ｐ明朝" w:eastAsia="ＭＳ Ｐ明朝" w:hAnsi="ＭＳ Ｐ明朝"/>
                  <w:szCs w:val="21"/>
                  <w:highlight w:val="yellow"/>
                </w:rPr>
                <w:t>501</w:t>
              </w:r>
            </w:ins>
          </w:p>
        </w:tc>
        <w:tc>
          <w:tcPr>
            <w:tcW w:w="2951" w:type="dxa"/>
            <w:tcBorders>
              <w:top w:val="single" w:sz="4" w:space="0" w:color="auto"/>
              <w:left w:val="single" w:sz="4" w:space="0" w:color="auto"/>
              <w:bottom w:val="single" w:sz="4" w:space="0" w:color="auto"/>
              <w:right w:val="single" w:sz="4" w:space="0" w:color="auto"/>
            </w:tcBorders>
            <w:tcPrChange w:id="594" w:author="h-shinno" w:date="2022-01-25T14:54:00Z">
              <w:tcPr>
                <w:tcW w:w="2441" w:type="dxa"/>
                <w:tcBorders>
                  <w:top w:val="single" w:sz="4" w:space="0" w:color="auto"/>
                  <w:left w:val="single" w:sz="4" w:space="0" w:color="auto"/>
                  <w:bottom w:val="single" w:sz="4" w:space="0" w:color="auto"/>
                  <w:right w:val="single" w:sz="4" w:space="0" w:color="auto"/>
                </w:tcBorders>
              </w:tcPr>
            </w:tcPrChange>
          </w:tcPr>
          <w:p w14:paraId="4489DBDC" w14:textId="41668148" w:rsidR="00A572FD" w:rsidRPr="00EC75AA" w:rsidDel="007504D4" w:rsidRDefault="00A572FD" w:rsidP="00A572FD">
            <w:pPr>
              <w:spacing w:line="276" w:lineRule="auto"/>
              <w:jc w:val="center"/>
              <w:rPr>
                <w:ins w:id="595" w:author="Microsoft Office User" w:date="2021-07-06T17:12:00Z"/>
                <w:rFonts w:ascii="ＭＳ Ｐ明朝" w:eastAsia="ＭＳ Ｐ明朝" w:hAnsi="ＭＳ Ｐ明朝"/>
                <w:sz w:val="21"/>
                <w:szCs w:val="21"/>
                <w:highlight w:val="yellow"/>
                <w:rPrChange w:id="596" w:author="h-shinno" w:date="2022-02-03T16:24:00Z">
                  <w:rPr>
                    <w:ins w:id="597" w:author="Microsoft Office User" w:date="2021-07-06T17:12:00Z"/>
                  </w:rPr>
                </w:rPrChange>
              </w:rPr>
            </w:pPr>
            <w:ins w:id="598" w:author="Microsoft Office User" w:date="2021-07-06T17:13:00Z">
              <w:del w:id="599" w:author="h-shinno" w:date="2022-01-12T13:09:00Z">
                <w:r w:rsidRPr="00EC75AA" w:rsidDel="00640F32">
                  <w:rPr>
                    <w:rFonts w:ascii="ＭＳ Ｐ明朝" w:eastAsia="ＭＳ Ｐ明朝" w:hAnsi="ＭＳ Ｐ明朝"/>
                    <w:szCs w:val="21"/>
                    <w:highlight w:val="yellow"/>
                    <w:rPrChange w:id="600" w:author="h-shinno" w:date="2022-02-03T16:24:00Z">
                      <w:rPr/>
                    </w:rPrChange>
                  </w:rPr>
                  <w:delText>106.41</w:delText>
                </w:r>
              </w:del>
            </w:ins>
            <w:ins w:id="601" w:author="h-shinno" w:date="2022-02-03T16:23:00Z">
              <w:r w:rsidR="00EC75AA" w:rsidRPr="00EC75AA">
                <w:rPr>
                  <w:rFonts w:ascii="ＭＳ Ｐ明朝" w:eastAsia="ＭＳ Ｐ明朝" w:hAnsi="ＭＳ Ｐ明朝"/>
                  <w:szCs w:val="21"/>
                  <w:highlight w:val="yellow"/>
                </w:rPr>
                <w:t>106.35</w:t>
              </w:r>
            </w:ins>
            <w:ins w:id="602" w:author="Microsoft Office User" w:date="2021-07-06T17:13:00Z">
              <w:r w:rsidRPr="00EC75AA">
                <w:rPr>
                  <w:rFonts w:ascii="ＭＳ Ｐ明朝" w:eastAsia="ＭＳ Ｐ明朝" w:hAnsi="ＭＳ Ｐ明朝" w:hint="eastAsia"/>
                  <w:szCs w:val="21"/>
                  <w:highlight w:val="yellow"/>
                  <w:rPrChange w:id="603" w:author="h-shinno" w:date="2022-02-03T16:24:00Z">
                    <w:rPr>
                      <w:rFonts w:hint="eastAsia"/>
                    </w:rPr>
                  </w:rPrChange>
                </w:rPr>
                <w:t>㎡</w:t>
              </w:r>
            </w:ins>
          </w:p>
        </w:tc>
      </w:tr>
      <w:tr w:rsidR="00640F32" w:rsidRPr="00207451" w14:paraId="69360B73" w14:textId="77777777" w:rsidTr="00207451">
        <w:trPr>
          <w:ins w:id="604" w:author="h-shinno" w:date="2022-01-12T13:08:00Z"/>
        </w:trPr>
        <w:tc>
          <w:tcPr>
            <w:tcW w:w="1206" w:type="dxa"/>
            <w:tcBorders>
              <w:top w:val="single" w:sz="4" w:space="0" w:color="auto"/>
              <w:left w:val="single" w:sz="4" w:space="0" w:color="auto"/>
              <w:bottom w:val="single" w:sz="4" w:space="0" w:color="auto"/>
              <w:right w:val="single" w:sz="4" w:space="0" w:color="auto"/>
            </w:tcBorders>
            <w:tcPrChange w:id="605" w:author="h-shinno" w:date="2022-01-25T14:54:00Z">
              <w:tcPr>
                <w:tcW w:w="1196" w:type="dxa"/>
                <w:tcBorders>
                  <w:top w:val="single" w:sz="4" w:space="0" w:color="auto"/>
                  <w:left w:val="single" w:sz="4" w:space="0" w:color="auto"/>
                  <w:bottom w:val="single" w:sz="4" w:space="0" w:color="auto"/>
                  <w:right w:val="single" w:sz="4" w:space="0" w:color="auto"/>
                </w:tcBorders>
              </w:tcPr>
            </w:tcPrChange>
          </w:tcPr>
          <w:p w14:paraId="45ECE363" w14:textId="77777777" w:rsidR="00640F32" w:rsidRPr="00EC75AA" w:rsidDel="007504D4" w:rsidRDefault="00640F32" w:rsidP="00A572FD">
            <w:pPr>
              <w:pStyle w:val="af3"/>
              <w:numPr>
                <w:ilvl w:val="1"/>
                <w:numId w:val="30"/>
              </w:numPr>
              <w:spacing w:line="276" w:lineRule="auto"/>
              <w:ind w:leftChars="0"/>
              <w:rPr>
                <w:ins w:id="606" w:author="h-shinno" w:date="2022-01-12T13:08:00Z"/>
                <w:sz w:val="21"/>
                <w:szCs w:val="21"/>
                <w:rPrChange w:id="607" w:author="h-shinno" w:date="2022-02-03T16:24:00Z">
                  <w:rPr>
                    <w:ins w:id="608" w:author="h-shinno" w:date="2022-01-12T13:08:00Z"/>
                    <w:szCs w:val="21"/>
                  </w:rPr>
                </w:rPrChange>
              </w:rPr>
            </w:pPr>
          </w:p>
        </w:tc>
        <w:tc>
          <w:tcPr>
            <w:tcW w:w="2001" w:type="dxa"/>
            <w:tcBorders>
              <w:top w:val="single" w:sz="4" w:space="0" w:color="auto"/>
              <w:left w:val="single" w:sz="4" w:space="0" w:color="auto"/>
              <w:bottom w:val="single" w:sz="4" w:space="0" w:color="auto"/>
              <w:right w:val="single" w:sz="4" w:space="0" w:color="auto"/>
            </w:tcBorders>
            <w:tcPrChange w:id="609" w:author="h-shinno" w:date="2022-01-25T14:54:00Z">
              <w:tcPr>
                <w:tcW w:w="1774" w:type="dxa"/>
                <w:tcBorders>
                  <w:top w:val="single" w:sz="4" w:space="0" w:color="auto"/>
                  <w:left w:val="single" w:sz="4" w:space="0" w:color="auto"/>
                  <w:bottom w:val="single" w:sz="4" w:space="0" w:color="auto"/>
                  <w:right w:val="single" w:sz="4" w:space="0" w:color="auto"/>
                </w:tcBorders>
              </w:tcPr>
            </w:tcPrChange>
          </w:tcPr>
          <w:p w14:paraId="2BDC3292" w14:textId="34487393" w:rsidR="00640F32" w:rsidRPr="00EC75AA" w:rsidRDefault="00EC75AA" w:rsidP="00A572FD">
            <w:pPr>
              <w:spacing w:line="276" w:lineRule="auto"/>
              <w:jc w:val="center"/>
              <w:rPr>
                <w:ins w:id="610" w:author="h-shinno" w:date="2022-01-12T13:08:00Z"/>
                <w:rFonts w:ascii="ＭＳ Ｐ明朝" w:eastAsia="ＭＳ Ｐ明朝" w:hAnsi="ＭＳ Ｐ明朝"/>
                <w:sz w:val="21"/>
                <w:szCs w:val="21"/>
                <w:highlight w:val="yellow"/>
                <w:rPrChange w:id="611" w:author="h-shinno" w:date="2022-02-03T16:24:00Z">
                  <w:rPr>
                    <w:ins w:id="612" w:author="h-shinno" w:date="2022-01-12T13:08:00Z"/>
                    <w:rFonts w:ascii="ＭＳ Ｐ明朝" w:eastAsia="ＭＳ Ｐ明朝" w:hAnsi="ＭＳ Ｐ明朝"/>
                  </w:rPr>
                </w:rPrChange>
              </w:rPr>
            </w:pPr>
            <w:ins w:id="613" w:author="h-shinno" w:date="2022-02-03T16:23:00Z">
              <w:r w:rsidRPr="00EC75AA">
                <w:rPr>
                  <w:rFonts w:ascii="ＭＳ Ｐ明朝" w:eastAsia="ＭＳ Ｐ明朝" w:hAnsi="ＭＳ Ｐ明朝" w:hint="eastAsia"/>
                  <w:sz w:val="21"/>
                  <w:szCs w:val="21"/>
                  <w:highlight w:val="yellow"/>
                </w:rPr>
                <w:t>601</w:t>
              </w:r>
            </w:ins>
          </w:p>
        </w:tc>
        <w:tc>
          <w:tcPr>
            <w:tcW w:w="2951" w:type="dxa"/>
            <w:tcBorders>
              <w:top w:val="single" w:sz="4" w:space="0" w:color="auto"/>
              <w:left w:val="single" w:sz="4" w:space="0" w:color="auto"/>
              <w:bottom w:val="single" w:sz="4" w:space="0" w:color="auto"/>
              <w:right w:val="single" w:sz="4" w:space="0" w:color="auto"/>
            </w:tcBorders>
            <w:tcPrChange w:id="614" w:author="h-shinno" w:date="2022-01-25T14:54:00Z">
              <w:tcPr>
                <w:tcW w:w="2441" w:type="dxa"/>
                <w:tcBorders>
                  <w:top w:val="single" w:sz="4" w:space="0" w:color="auto"/>
                  <w:left w:val="single" w:sz="4" w:space="0" w:color="auto"/>
                  <w:bottom w:val="single" w:sz="4" w:space="0" w:color="auto"/>
                  <w:right w:val="single" w:sz="4" w:space="0" w:color="auto"/>
                </w:tcBorders>
              </w:tcPr>
            </w:tcPrChange>
          </w:tcPr>
          <w:p w14:paraId="398CCA34" w14:textId="1912A996" w:rsidR="00640F32" w:rsidRPr="00EC75AA" w:rsidRDefault="00EC75AA" w:rsidP="00A572FD">
            <w:pPr>
              <w:spacing w:line="276" w:lineRule="auto"/>
              <w:jc w:val="center"/>
              <w:rPr>
                <w:ins w:id="615" w:author="h-shinno" w:date="2022-01-12T13:08:00Z"/>
                <w:rFonts w:ascii="ＭＳ Ｐ明朝" w:eastAsia="ＭＳ Ｐ明朝" w:hAnsi="ＭＳ Ｐ明朝"/>
                <w:sz w:val="21"/>
                <w:szCs w:val="21"/>
                <w:highlight w:val="yellow"/>
                <w:rPrChange w:id="616" w:author="h-shinno" w:date="2022-02-03T16:24:00Z">
                  <w:rPr>
                    <w:ins w:id="617" w:author="h-shinno" w:date="2022-01-12T13:08:00Z"/>
                    <w:rFonts w:ascii="ＭＳ Ｐ明朝" w:eastAsia="ＭＳ Ｐ明朝" w:hAnsi="ＭＳ Ｐ明朝"/>
                  </w:rPr>
                </w:rPrChange>
              </w:rPr>
            </w:pPr>
            <w:ins w:id="618" w:author="h-shinno" w:date="2022-02-03T16:23:00Z">
              <w:r w:rsidRPr="00EC75AA">
                <w:rPr>
                  <w:rFonts w:ascii="ＭＳ Ｐ明朝" w:eastAsia="ＭＳ Ｐ明朝" w:hAnsi="ＭＳ Ｐ明朝"/>
                  <w:szCs w:val="21"/>
                  <w:highlight w:val="yellow"/>
                </w:rPr>
                <w:t>106.41</w:t>
              </w:r>
            </w:ins>
            <w:ins w:id="619" w:author="h-shinno" w:date="2022-01-12T13:09:00Z">
              <w:r w:rsidR="00640F32" w:rsidRPr="00EC75AA">
                <w:rPr>
                  <w:rFonts w:ascii="ＭＳ Ｐ明朝" w:eastAsia="ＭＳ Ｐ明朝" w:hAnsi="ＭＳ Ｐ明朝"/>
                  <w:szCs w:val="21"/>
                  <w:highlight w:val="yellow"/>
                  <w:rPrChange w:id="620" w:author="h-shinno" w:date="2022-02-03T16:24:00Z">
                    <w:rPr>
                      <w:rFonts w:ascii="ＭＳ Ｐ明朝" w:eastAsia="ＭＳ Ｐ明朝" w:hAnsi="ＭＳ Ｐ明朝"/>
                      <w:szCs w:val="21"/>
                    </w:rPr>
                  </w:rPrChange>
                </w:rPr>
                <w:t>㎡</w:t>
              </w:r>
            </w:ins>
          </w:p>
        </w:tc>
      </w:tr>
      <w:tr w:rsidR="00640F32" w:rsidRPr="00207451" w14:paraId="67BB443E" w14:textId="77777777" w:rsidTr="00207451">
        <w:trPr>
          <w:ins w:id="621" w:author="h-shinno" w:date="2022-01-12T13:08:00Z"/>
        </w:trPr>
        <w:tc>
          <w:tcPr>
            <w:tcW w:w="1206" w:type="dxa"/>
            <w:tcBorders>
              <w:top w:val="single" w:sz="4" w:space="0" w:color="auto"/>
              <w:left w:val="single" w:sz="4" w:space="0" w:color="auto"/>
              <w:bottom w:val="single" w:sz="4" w:space="0" w:color="auto"/>
              <w:right w:val="single" w:sz="4" w:space="0" w:color="auto"/>
            </w:tcBorders>
            <w:tcPrChange w:id="622" w:author="h-shinno" w:date="2022-01-25T14:54:00Z">
              <w:tcPr>
                <w:tcW w:w="1196" w:type="dxa"/>
                <w:tcBorders>
                  <w:top w:val="single" w:sz="4" w:space="0" w:color="auto"/>
                  <w:left w:val="single" w:sz="4" w:space="0" w:color="auto"/>
                  <w:bottom w:val="single" w:sz="4" w:space="0" w:color="auto"/>
                  <w:right w:val="single" w:sz="4" w:space="0" w:color="auto"/>
                </w:tcBorders>
              </w:tcPr>
            </w:tcPrChange>
          </w:tcPr>
          <w:p w14:paraId="2440BA1A" w14:textId="77777777" w:rsidR="00640F32" w:rsidRPr="00EC75AA" w:rsidDel="007504D4" w:rsidRDefault="00640F32" w:rsidP="00A572FD">
            <w:pPr>
              <w:pStyle w:val="af3"/>
              <w:numPr>
                <w:ilvl w:val="1"/>
                <w:numId w:val="30"/>
              </w:numPr>
              <w:spacing w:line="276" w:lineRule="auto"/>
              <w:ind w:leftChars="0"/>
              <w:rPr>
                <w:ins w:id="623" w:author="h-shinno" w:date="2022-01-12T13:08:00Z"/>
                <w:sz w:val="21"/>
                <w:szCs w:val="21"/>
                <w:rPrChange w:id="624" w:author="h-shinno" w:date="2022-02-03T16:24:00Z">
                  <w:rPr>
                    <w:ins w:id="625" w:author="h-shinno" w:date="2022-01-12T13:08:00Z"/>
                    <w:szCs w:val="21"/>
                  </w:rPr>
                </w:rPrChange>
              </w:rPr>
            </w:pPr>
          </w:p>
        </w:tc>
        <w:tc>
          <w:tcPr>
            <w:tcW w:w="2001" w:type="dxa"/>
            <w:tcBorders>
              <w:top w:val="single" w:sz="4" w:space="0" w:color="auto"/>
              <w:left w:val="single" w:sz="4" w:space="0" w:color="auto"/>
              <w:bottom w:val="single" w:sz="4" w:space="0" w:color="auto"/>
              <w:right w:val="single" w:sz="4" w:space="0" w:color="auto"/>
            </w:tcBorders>
            <w:tcPrChange w:id="626" w:author="h-shinno" w:date="2022-01-25T14:54:00Z">
              <w:tcPr>
                <w:tcW w:w="1774" w:type="dxa"/>
                <w:tcBorders>
                  <w:top w:val="single" w:sz="4" w:space="0" w:color="auto"/>
                  <w:left w:val="single" w:sz="4" w:space="0" w:color="auto"/>
                  <w:bottom w:val="single" w:sz="4" w:space="0" w:color="auto"/>
                  <w:right w:val="single" w:sz="4" w:space="0" w:color="auto"/>
                </w:tcBorders>
              </w:tcPr>
            </w:tcPrChange>
          </w:tcPr>
          <w:p w14:paraId="623040CC" w14:textId="7C8478B1" w:rsidR="00640F32" w:rsidRPr="00EC75AA" w:rsidRDefault="00EC75AA" w:rsidP="00A572FD">
            <w:pPr>
              <w:spacing w:line="276" w:lineRule="auto"/>
              <w:jc w:val="center"/>
              <w:rPr>
                <w:ins w:id="627" w:author="h-shinno" w:date="2022-01-12T13:08:00Z"/>
                <w:rFonts w:ascii="ＭＳ Ｐ明朝" w:eastAsia="ＭＳ Ｐ明朝" w:hAnsi="ＭＳ Ｐ明朝"/>
                <w:sz w:val="21"/>
                <w:szCs w:val="21"/>
                <w:highlight w:val="yellow"/>
                <w:rPrChange w:id="628" w:author="h-shinno" w:date="2022-02-03T16:24:00Z">
                  <w:rPr>
                    <w:ins w:id="629" w:author="h-shinno" w:date="2022-01-12T13:08:00Z"/>
                    <w:rFonts w:ascii="ＭＳ Ｐ明朝" w:eastAsia="ＭＳ Ｐ明朝" w:hAnsi="ＭＳ Ｐ明朝"/>
                  </w:rPr>
                </w:rPrChange>
              </w:rPr>
            </w:pPr>
            <w:ins w:id="630" w:author="h-shinno" w:date="2022-02-03T16:23:00Z">
              <w:r w:rsidRPr="00EC75AA">
                <w:rPr>
                  <w:rFonts w:ascii="ＭＳ Ｐ明朝" w:eastAsia="ＭＳ Ｐ明朝" w:hAnsi="ＭＳ Ｐ明朝" w:hint="eastAsia"/>
                  <w:sz w:val="21"/>
                  <w:szCs w:val="21"/>
                  <w:highlight w:val="yellow"/>
                </w:rPr>
                <w:t>801</w:t>
              </w:r>
            </w:ins>
          </w:p>
        </w:tc>
        <w:tc>
          <w:tcPr>
            <w:tcW w:w="2951" w:type="dxa"/>
            <w:tcBorders>
              <w:top w:val="single" w:sz="4" w:space="0" w:color="auto"/>
              <w:left w:val="single" w:sz="4" w:space="0" w:color="auto"/>
              <w:bottom w:val="single" w:sz="4" w:space="0" w:color="auto"/>
              <w:right w:val="single" w:sz="4" w:space="0" w:color="auto"/>
            </w:tcBorders>
            <w:tcPrChange w:id="631" w:author="h-shinno" w:date="2022-01-25T14:54:00Z">
              <w:tcPr>
                <w:tcW w:w="2441" w:type="dxa"/>
                <w:tcBorders>
                  <w:top w:val="single" w:sz="4" w:space="0" w:color="auto"/>
                  <w:left w:val="single" w:sz="4" w:space="0" w:color="auto"/>
                  <w:bottom w:val="single" w:sz="4" w:space="0" w:color="auto"/>
                  <w:right w:val="single" w:sz="4" w:space="0" w:color="auto"/>
                </w:tcBorders>
              </w:tcPr>
            </w:tcPrChange>
          </w:tcPr>
          <w:p w14:paraId="7032CBA4" w14:textId="56ACBD97" w:rsidR="00640F32" w:rsidRPr="00EC75AA" w:rsidRDefault="00EC75AA" w:rsidP="00A572FD">
            <w:pPr>
              <w:spacing w:line="276" w:lineRule="auto"/>
              <w:jc w:val="center"/>
              <w:rPr>
                <w:ins w:id="632" w:author="h-shinno" w:date="2022-01-12T13:08:00Z"/>
                <w:rFonts w:ascii="ＭＳ Ｐ明朝" w:eastAsia="ＭＳ Ｐ明朝" w:hAnsi="ＭＳ Ｐ明朝"/>
                <w:sz w:val="21"/>
                <w:szCs w:val="21"/>
                <w:highlight w:val="yellow"/>
                <w:rPrChange w:id="633" w:author="h-shinno" w:date="2022-02-03T16:24:00Z">
                  <w:rPr>
                    <w:ins w:id="634" w:author="h-shinno" w:date="2022-01-12T13:08:00Z"/>
                    <w:rFonts w:ascii="ＭＳ Ｐ明朝" w:eastAsia="ＭＳ Ｐ明朝" w:hAnsi="ＭＳ Ｐ明朝"/>
                  </w:rPr>
                </w:rPrChange>
              </w:rPr>
            </w:pPr>
            <w:ins w:id="635" w:author="h-shinno" w:date="2022-02-03T16:24:00Z">
              <w:r w:rsidRPr="00EC75AA">
                <w:rPr>
                  <w:rFonts w:ascii="ＭＳ Ｐ明朝" w:eastAsia="ＭＳ Ｐ明朝" w:hAnsi="ＭＳ Ｐ明朝"/>
                  <w:szCs w:val="21"/>
                  <w:highlight w:val="yellow"/>
                </w:rPr>
                <w:t>106.41</w:t>
              </w:r>
            </w:ins>
            <w:ins w:id="636" w:author="h-shinno" w:date="2022-01-12T13:10:00Z">
              <w:r w:rsidR="00640F32" w:rsidRPr="00EC75AA">
                <w:rPr>
                  <w:rFonts w:ascii="ＭＳ Ｐ明朝" w:eastAsia="ＭＳ Ｐ明朝" w:hAnsi="ＭＳ Ｐ明朝" w:hint="eastAsia"/>
                  <w:szCs w:val="21"/>
                  <w:highlight w:val="yellow"/>
                  <w:rPrChange w:id="637" w:author="h-shinno" w:date="2022-02-03T16:24:00Z">
                    <w:rPr>
                      <w:rFonts w:ascii="ＭＳ Ｐ明朝" w:eastAsia="ＭＳ Ｐ明朝" w:hAnsi="ＭＳ Ｐ明朝" w:hint="eastAsia"/>
                      <w:szCs w:val="21"/>
                    </w:rPr>
                  </w:rPrChange>
                </w:rPr>
                <w:t>㎡</w:t>
              </w:r>
            </w:ins>
          </w:p>
        </w:tc>
      </w:tr>
      <w:tr w:rsidR="00EC75AA" w:rsidRPr="00207451" w14:paraId="1120AB68" w14:textId="77777777" w:rsidTr="00207451">
        <w:trPr>
          <w:ins w:id="638" w:author="h-shinno" w:date="2022-02-03T16:24:00Z"/>
        </w:trPr>
        <w:tc>
          <w:tcPr>
            <w:tcW w:w="1206" w:type="dxa"/>
            <w:tcBorders>
              <w:top w:val="single" w:sz="4" w:space="0" w:color="auto"/>
              <w:left w:val="single" w:sz="4" w:space="0" w:color="auto"/>
              <w:bottom w:val="single" w:sz="4" w:space="0" w:color="auto"/>
              <w:right w:val="single" w:sz="4" w:space="0" w:color="auto"/>
            </w:tcBorders>
          </w:tcPr>
          <w:p w14:paraId="33BF8BCD" w14:textId="77777777" w:rsidR="00EC75AA" w:rsidRPr="00EC75AA" w:rsidDel="007504D4" w:rsidRDefault="00EC75AA" w:rsidP="00A572FD">
            <w:pPr>
              <w:pStyle w:val="af3"/>
              <w:numPr>
                <w:ilvl w:val="1"/>
                <w:numId w:val="30"/>
              </w:numPr>
              <w:spacing w:line="276" w:lineRule="auto"/>
              <w:ind w:leftChars="0"/>
              <w:rPr>
                <w:ins w:id="639" w:author="h-shinno" w:date="2022-02-03T16:24:00Z"/>
                <w:sz w:val="21"/>
                <w:szCs w:val="21"/>
                <w:rPrChange w:id="640" w:author="h-shinno" w:date="2022-02-03T16:24:00Z">
                  <w:rPr>
                    <w:ins w:id="641" w:author="h-shinno" w:date="2022-02-03T16:24:00Z"/>
                    <w:szCs w:val="21"/>
                  </w:rPr>
                </w:rPrChange>
              </w:rPr>
            </w:pPr>
          </w:p>
        </w:tc>
        <w:tc>
          <w:tcPr>
            <w:tcW w:w="2001" w:type="dxa"/>
            <w:tcBorders>
              <w:top w:val="single" w:sz="4" w:space="0" w:color="auto"/>
              <w:left w:val="single" w:sz="4" w:space="0" w:color="auto"/>
              <w:bottom w:val="single" w:sz="4" w:space="0" w:color="auto"/>
              <w:right w:val="single" w:sz="4" w:space="0" w:color="auto"/>
            </w:tcBorders>
          </w:tcPr>
          <w:p w14:paraId="566309F8" w14:textId="294DEBE2" w:rsidR="00EC75AA" w:rsidRPr="00EC75AA" w:rsidRDefault="00EC75AA" w:rsidP="00A572FD">
            <w:pPr>
              <w:spacing w:line="276" w:lineRule="auto"/>
              <w:jc w:val="center"/>
              <w:rPr>
                <w:ins w:id="642" w:author="h-shinno" w:date="2022-02-03T16:24:00Z"/>
                <w:rFonts w:ascii="ＭＳ Ｐ明朝" w:eastAsia="ＭＳ Ｐ明朝" w:hAnsi="ＭＳ Ｐ明朝"/>
                <w:sz w:val="21"/>
                <w:szCs w:val="21"/>
                <w:highlight w:val="yellow"/>
                <w:rPrChange w:id="643" w:author="h-shinno" w:date="2022-02-03T16:24:00Z">
                  <w:rPr>
                    <w:ins w:id="644" w:author="h-shinno" w:date="2022-02-03T16:24:00Z"/>
                    <w:rFonts w:ascii="ＭＳ Ｐ明朝" w:eastAsia="ＭＳ Ｐ明朝" w:hAnsi="ＭＳ Ｐ明朝"/>
                    <w:szCs w:val="21"/>
                    <w:highlight w:val="yellow"/>
                  </w:rPr>
                </w:rPrChange>
              </w:rPr>
            </w:pPr>
            <w:ins w:id="645" w:author="h-shinno" w:date="2022-02-03T16:24:00Z">
              <w:r w:rsidRPr="00EC75AA">
                <w:rPr>
                  <w:rFonts w:ascii="ＭＳ Ｐ明朝" w:eastAsia="ＭＳ Ｐ明朝" w:hAnsi="ＭＳ Ｐ明朝"/>
                  <w:szCs w:val="21"/>
                  <w:highlight w:val="yellow"/>
                </w:rPr>
                <w:t>1401</w:t>
              </w:r>
            </w:ins>
          </w:p>
        </w:tc>
        <w:tc>
          <w:tcPr>
            <w:tcW w:w="2951" w:type="dxa"/>
            <w:tcBorders>
              <w:top w:val="single" w:sz="4" w:space="0" w:color="auto"/>
              <w:left w:val="single" w:sz="4" w:space="0" w:color="auto"/>
              <w:bottom w:val="single" w:sz="4" w:space="0" w:color="auto"/>
              <w:right w:val="single" w:sz="4" w:space="0" w:color="auto"/>
            </w:tcBorders>
          </w:tcPr>
          <w:p w14:paraId="30824869" w14:textId="6C92EE99" w:rsidR="00EC75AA" w:rsidRPr="00EC75AA" w:rsidRDefault="00EC75AA" w:rsidP="00A572FD">
            <w:pPr>
              <w:spacing w:line="276" w:lineRule="auto"/>
              <w:jc w:val="center"/>
              <w:rPr>
                <w:ins w:id="646" w:author="h-shinno" w:date="2022-02-03T16:24:00Z"/>
                <w:rFonts w:ascii="ＭＳ Ｐ明朝" w:eastAsia="ＭＳ Ｐ明朝" w:hAnsi="ＭＳ Ｐ明朝"/>
                <w:sz w:val="21"/>
                <w:szCs w:val="21"/>
                <w:highlight w:val="yellow"/>
                <w:rPrChange w:id="647" w:author="h-shinno" w:date="2022-02-03T16:24:00Z">
                  <w:rPr>
                    <w:ins w:id="648" w:author="h-shinno" w:date="2022-02-03T16:24:00Z"/>
                    <w:rFonts w:ascii="ＭＳ Ｐ明朝" w:eastAsia="ＭＳ Ｐ明朝" w:hAnsi="ＭＳ Ｐ明朝"/>
                    <w:szCs w:val="21"/>
                    <w:highlight w:val="yellow"/>
                  </w:rPr>
                </w:rPrChange>
              </w:rPr>
            </w:pPr>
            <w:ins w:id="649" w:author="h-shinno" w:date="2022-02-03T16:24:00Z">
              <w:r w:rsidRPr="00EC75AA">
                <w:rPr>
                  <w:rFonts w:ascii="ＭＳ Ｐ明朝" w:eastAsia="ＭＳ Ｐ明朝" w:hAnsi="ＭＳ Ｐ明朝"/>
                  <w:szCs w:val="21"/>
                  <w:highlight w:val="yellow"/>
                </w:rPr>
                <w:t>144.35㎡</w:t>
              </w:r>
            </w:ins>
          </w:p>
        </w:tc>
      </w:tr>
      <w:tr w:rsidR="00EC75AA" w:rsidRPr="00207451" w14:paraId="49D7EDD7" w14:textId="77777777" w:rsidTr="00207451">
        <w:trPr>
          <w:ins w:id="650" w:author="h-shinno" w:date="2022-02-03T16:24:00Z"/>
        </w:trPr>
        <w:tc>
          <w:tcPr>
            <w:tcW w:w="1206" w:type="dxa"/>
            <w:tcBorders>
              <w:top w:val="single" w:sz="4" w:space="0" w:color="auto"/>
              <w:left w:val="single" w:sz="4" w:space="0" w:color="auto"/>
              <w:bottom w:val="single" w:sz="4" w:space="0" w:color="auto"/>
              <w:right w:val="single" w:sz="4" w:space="0" w:color="auto"/>
            </w:tcBorders>
          </w:tcPr>
          <w:p w14:paraId="11070155" w14:textId="77777777" w:rsidR="00EC75AA" w:rsidRPr="00EC75AA" w:rsidDel="007504D4" w:rsidRDefault="00EC75AA" w:rsidP="00A572FD">
            <w:pPr>
              <w:pStyle w:val="af3"/>
              <w:numPr>
                <w:ilvl w:val="1"/>
                <w:numId w:val="30"/>
              </w:numPr>
              <w:spacing w:line="276" w:lineRule="auto"/>
              <w:ind w:leftChars="0"/>
              <w:rPr>
                <w:ins w:id="651" w:author="h-shinno" w:date="2022-02-03T16:24:00Z"/>
                <w:sz w:val="21"/>
                <w:szCs w:val="21"/>
                <w:rPrChange w:id="652" w:author="h-shinno" w:date="2022-02-03T16:24:00Z">
                  <w:rPr>
                    <w:ins w:id="653" w:author="h-shinno" w:date="2022-02-03T16:24:00Z"/>
                    <w:szCs w:val="21"/>
                  </w:rPr>
                </w:rPrChange>
              </w:rPr>
            </w:pPr>
          </w:p>
        </w:tc>
        <w:tc>
          <w:tcPr>
            <w:tcW w:w="2001" w:type="dxa"/>
            <w:tcBorders>
              <w:top w:val="single" w:sz="4" w:space="0" w:color="auto"/>
              <w:left w:val="single" w:sz="4" w:space="0" w:color="auto"/>
              <w:bottom w:val="single" w:sz="4" w:space="0" w:color="auto"/>
              <w:right w:val="single" w:sz="4" w:space="0" w:color="auto"/>
            </w:tcBorders>
          </w:tcPr>
          <w:p w14:paraId="54CAD06D" w14:textId="20F0F0A8" w:rsidR="00EC75AA" w:rsidRPr="00EC75AA" w:rsidRDefault="00EC75AA" w:rsidP="00A572FD">
            <w:pPr>
              <w:spacing w:line="276" w:lineRule="auto"/>
              <w:jc w:val="center"/>
              <w:rPr>
                <w:ins w:id="654" w:author="h-shinno" w:date="2022-02-03T16:24:00Z"/>
                <w:rFonts w:ascii="ＭＳ Ｐ明朝" w:eastAsia="ＭＳ Ｐ明朝" w:hAnsi="ＭＳ Ｐ明朝"/>
                <w:sz w:val="21"/>
                <w:szCs w:val="21"/>
                <w:highlight w:val="yellow"/>
                <w:rPrChange w:id="655" w:author="h-shinno" w:date="2022-02-03T16:24:00Z">
                  <w:rPr>
                    <w:ins w:id="656" w:author="h-shinno" w:date="2022-02-03T16:24:00Z"/>
                    <w:rFonts w:ascii="ＭＳ Ｐ明朝" w:eastAsia="ＭＳ Ｐ明朝" w:hAnsi="ＭＳ Ｐ明朝"/>
                    <w:szCs w:val="21"/>
                    <w:highlight w:val="yellow"/>
                  </w:rPr>
                </w:rPrChange>
              </w:rPr>
            </w:pPr>
            <w:ins w:id="657" w:author="h-shinno" w:date="2022-02-03T16:24:00Z">
              <w:r w:rsidRPr="00EC75AA">
                <w:rPr>
                  <w:rFonts w:ascii="ＭＳ Ｐ明朝" w:eastAsia="ＭＳ Ｐ明朝" w:hAnsi="ＭＳ Ｐ明朝"/>
                  <w:szCs w:val="21"/>
                  <w:highlight w:val="yellow"/>
                </w:rPr>
                <w:t>1601</w:t>
              </w:r>
            </w:ins>
          </w:p>
        </w:tc>
        <w:tc>
          <w:tcPr>
            <w:tcW w:w="2951" w:type="dxa"/>
            <w:tcBorders>
              <w:top w:val="single" w:sz="4" w:space="0" w:color="auto"/>
              <w:left w:val="single" w:sz="4" w:space="0" w:color="auto"/>
              <w:bottom w:val="single" w:sz="4" w:space="0" w:color="auto"/>
              <w:right w:val="single" w:sz="4" w:space="0" w:color="auto"/>
            </w:tcBorders>
          </w:tcPr>
          <w:p w14:paraId="03AAC86F" w14:textId="355A813C" w:rsidR="00EC75AA" w:rsidRPr="00EC75AA" w:rsidRDefault="00EC75AA" w:rsidP="00A572FD">
            <w:pPr>
              <w:spacing w:line="276" w:lineRule="auto"/>
              <w:jc w:val="center"/>
              <w:rPr>
                <w:ins w:id="658" w:author="h-shinno" w:date="2022-02-03T16:24:00Z"/>
                <w:rFonts w:ascii="ＭＳ Ｐ明朝" w:eastAsia="ＭＳ Ｐ明朝" w:hAnsi="ＭＳ Ｐ明朝"/>
                <w:sz w:val="21"/>
                <w:szCs w:val="21"/>
                <w:highlight w:val="yellow"/>
                <w:rPrChange w:id="659" w:author="h-shinno" w:date="2022-02-03T16:24:00Z">
                  <w:rPr>
                    <w:ins w:id="660" w:author="h-shinno" w:date="2022-02-03T16:24:00Z"/>
                    <w:rFonts w:ascii="ＭＳ Ｐ明朝" w:eastAsia="ＭＳ Ｐ明朝" w:hAnsi="ＭＳ Ｐ明朝"/>
                    <w:szCs w:val="21"/>
                    <w:highlight w:val="yellow"/>
                  </w:rPr>
                </w:rPrChange>
              </w:rPr>
            </w:pPr>
            <w:ins w:id="661" w:author="h-shinno" w:date="2022-02-03T16:24:00Z">
              <w:r w:rsidRPr="00EC75AA">
                <w:rPr>
                  <w:rFonts w:ascii="ＭＳ Ｐ明朝" w:eastAsia="ＭＳ Ｐ明朝" w:hAnsi="ＭＳ Ｐ明朝"/>
                  <w:szCs w:val="21"/>
                  <w:highlight w:val="yellow"/>
                </w:rPr>
                <w:t>144.35㎡</w:t>
              </w:r>
            </w:ins>
          </w:p>
        </w:tc>
      </w:tr>
    </w:tbl>
    <w:p w14:paraId="7A7EB3EB" w14:textId="5F17BCEE" w:rsidR="00DD30F2" w:rsidRPr="00207451" w:rsidRDefault="00DD30F2">
      <w:pPr>
        <w:widowControl/>
        <w:jc w:val="left"/>
        <w:rPr>
          <w:rFonts w:ascii="ＭＳ Ｐ明朝" w:eastAsia="ＭＳ Ｐ明朝" w:hAnsi="ＭＳ Ｐ明朝"/>
          <w:szCs w:val="21"/>
        </w:rPr>
      </w:pPr>
      <w:r w:rsidRPr="00207451">
        <w:rPr>
          <w:rFonts w:ascii="ＭＳ Ｐ明朝" w:eastAsia="ＭＳ Ｐ明朝" w:hAnsi="ＭＳ Ｐ明朝"/>
          <w:szCs w:val="21"/>
        </w:rPr>
        <w:br w:type="page"/>
      </w:r>
    </w:p>
    <w:p w14:paraId="473F8A58" w14:textId="43B71278" w:rsidR="00AD4B72" w:rsidRPr="00005749" w:rsidRDefault="00AD4B72" w:rsidP="006961DB">
      <w:pPr>
        <w:jc w:val="right"/>
        <w:rPr>
          <w:rFonts w:ascii="ＭＳ Ｐ明朝" w:eastAsia="ＭＳ Ｐ明朝" w:hAnsi="ＭＳ Ｐ明朝"/>
          <w:szCs w:val="21"/>
        </w:rPr>
      </w:pPr>
      <w:r w:rsidRPr="00005749">
        <w:rPr>
          <w:rFonts w:ascii="ＭＳ Ｐ明朝" w:eastAsia="ＭＳ Ｐ明朝" w:hAnsi="ＭＳ Ｐ明朝" w:hint="eastAsia"/>
          <w:szCs w:val="21"/>
        </w:rPr>
        <w:lastRenderedPageBreak/>
        <w:t>別紙</w:t>
      </w:r>
      <w:r w:rsidR="000B42C6" w:rsidRPr="00005749">
        <w:rPr>
          <w:rFonts w:ascii="ＭＳ Ｐ明朝" w:eastAsia="ＭＳ Ｐ明朝" w:hAnsi="ＭＳ Ｐ明朝" w:hint="eastAsia"/>
          <w:szCs w:val="21"/>
        </w:rPr>
        <w:t>２</w:t>
      </w:r>
    </w:p>
    <w:p w14:paraId="4C90A61E" w14:textId="3C82F4EA" w:rsidR="009E45BC" w:rsidRPr="00005749" w:rsidRDefault="009E45BC" w:rsidP="00AD4B72">
      <w:pPr>
        <w:jc w:val="center"/>
        <w:rPr>
          <w:rFonts w:ascii="ＭＳ Ｐ明朝" w:eastAsia="ＭＳ Ｐ明朝" w:hAnsi="ＭＳ Ｐ明朝"/>
          <w:szCs w:val="21"/>
        </w:rPr>
      </w:pPr>
      <w:r w:rsidRPr="00005749">
        <w:rPr>
          <w:rFonts w:ascii="ＭＳ Ｐ明朝" w:eastAsia="ＭＳ Ｐ明朝" w:hAnsi="ＭＳ Ｐ明朝" w:hint="eastAsia"/>
          <w:szCs w:val="21"/>
        </w:rPr>
        <w:t>反社会的勢力排除条項</w:t>
      </w:r>
    </w:p>
    <w:p w14:paraId="06FA94B2" w14:textId="77777777" w:rsidR="00AD4B72" w:rsidRPr="00005749" w:rsidRDefault="00AD4B72" w:rsidP="006961DB">
      <w:pPr>
        <w:jc w:val="center"/>
        <w:rPr>
          <w:rFonts w:ascii="ＭＳ Ｐ明朝" w:eastAsia="ＭＳ Ｐ明朝" w:hAnsi="ＭＳ Ｐ明朝"/>
          <w:szCs w:val="21"/>
        </w:rPr>
      </w:pPr>
    </w:p>
    <w:p w14:paraId="6441A4DD" w14:textId="56E9F72D" w:rsidR="009E45BC" w:rsidRPr="00005749" w:rsidRDefault="009E45BC" w:rsidP="00971F04">
      <w:pPr>
        <w:pStyle w:val="af3"/>
        <w:numPr>
          <w:ilvl w:val="0"/>
          <w:numId w:val="16"/>
        </w:numPr>
        <w:ind w:leftChars="0"/>
        <w:rPr>
          <w:rFonts w:ascii="ＭＳ Ｐ明朝" w:eastAsia="ＭＳ Ｐ明朝" w:hAnsi="ＭＳ Ｐ明朝"/>
          <w:szCs w:val="21"/>
        </w:rPr>
      </w:pPr>
      <w:r w:rsidRPr="00005749">
        <w:rPr>
          <w:rFonts w:ascii="ＭＳ Ｐ明朝" w:eastAsia="ＭＳ Ｐ明朝" w:hAnsi="ＭＳ Ｐ明朝" w:hint="eastAsia"/>
          <w:szCs w:val="21"/>
        </w:rPr>
        <w:t>本出資者は、その相手方に対し、次の各号の事項を確約する。</w:t>
      </w:r>
    </w:p>
    <w:p w14:paraId="455E9591" w14:textId="66C66E90" w:rsidR="009E45BC" w:rsidRPr="00005749" w:rsidRDefault="009E45BC" w:rsidP="00971F04">
      <w:pPr>
        <w:pStyle w:val="af3"/>
        <w:numPr>
          <w:ilvl w:val="0"/>
          <w:numId w:val="17"/>
        </w:numPr>
        <w:ind w:leftChars="0"/>
        <w:rPr>
          <w:rFonts w:ascii="ＭＳ Ｐ明朝" w:eastAsia="ＭＳ Ｐ明朝" w:hAnsi="ＭＳ Ｐ明朝"/>
          <w:szCs w:val="21"/>
        </w:rPr>
      </w:pPr>
      <w:r w:rsidRPr="00005749">
        <w:rPr>
          <w:rFonts w:ascii="ＭＳ Ｐ明朝" w:eastAsia="ＭＳ Ｐ明朝" w:hAnsi="ＭＳ Ｐ明朝" w:hint="eastAsia"/>
          <w:szCs w:val="21"/>
        </w:rPr>
        <w:t>自らが、暴力団、暴力団関係企業、総会屋</w:t>
      </w:r>
      <w:r w:rsidR="00403D30" w:rsidRPr="00005749">
        <w:rPr>
          <w:rFonts w:ascii="ＭＳ Ｐ明朝" w:eastAsia="ＭＳ Ｐ明朝" w:hAnsi="ＭＳ Ｐ明朝" w:hint="eastAsia"/>
          <w:szCs w:val="21"/>
        </w:rPr>
        <w:t>もしくは</w:t>
      </w:r>
      <w:r w:rsidRPr="00005749">
        <w:rPr>
          <w:rFonts w:ascii="ＭＳ Ｐ明朝" w:eastAsia="ＭＳ Ｐ明朝" w:hAnsi="ＭＳ Ｐ明朝" w:hint="eastAsia"/>
          <w:szCs w:val="21"/>
        </w:rPr>
        <w:t>これらに準ずる者</w:t>
      </w:r>
      <w:r w:rsidR="006C526C" w:rsidRPr="00005749">
        <w:rPr>
          <w:rFonts w:ascii="ＭＳ Ｐ明朝" w:eastAsia="ＭＳ Ｐ明朝" w:hAnsi="ＭＳ Ｐ明朝" w:hint="eastAsia"/>
          <w:szCs w:val="21"/>
        </w:rPr>
        <w:t>または</w:t>
      </w:r>
      <w:r w:rsidRPr="00005749">
        <w:rPr>
          <w:rFonts w:ascii="ＭＳ Ｐ明朝" w:eastAsia="ＭＳ Ｐ明朝" w:hAnsi="ＭＳ Ｐ明朝" w:hint="eastAsia"/>
          <w:szCs w:val="21"/>
        </w:rPr>
        <w:t>その構成員（以下総称して「反社会的勢力」という。）ではないこと。また、過去に反社会的勢力でなかったこと。</w:t>
      </w:r>
    </w:p>
    <w:p w14:paraId="589CA900" w14:textId="2AFAD17B" w:rsidR="009E45BC" w:rsidRPr="00005749" w:rsidRDefault="00826DAF" w:rsidP="00971F04">
      <w:pPr>
        <w:pStyle w:val="af3"/>
        <w:numPr>
          <w:ilvl w:val="0"/>
          <w:numId w:val="17"/>
        </w:numPr>
        <w:ind w:leftChars="0"/>
        <w:rPr>
          <w:rFonts w:ascii="ＭＳ Ｐ明朝" w:eastAsia="ＭＳ Ｐ明朝" w:hAnsi="ＭＳ Ｐ明朝"/>
          <w:szCs w:val="21"/>
        </w:rPr>
      </w:pPr>
      <w:r w:rsidRPr="00005749">
        <w:rPr>
          <w:rFonts w:ascii="ＭＳ Ｐ明朝" w:eastAsia="ＭＳ Ｐ明朝" w:hAnsi="ＭＳ Ｐ明朝" w:hint="eastAsia"/>
          <w:szCs w:val="21"/>
        </w:rPr>
        <w:t>本出資者が法人である場合、</w:t>
      </w:r>
      <w:r w:rsidR="009E45BC" w:rsidRPr="00005749">
        <w:rPr>
          <w:rFonts w:ascii="ＭＳ Ｐ明朝" w:eastAsia="ＭＳ Ｐ明朝" w:hAnsi="ＭＳ Ｐ明朝" w:hint="eastAsia"/>
          <w:szCs w:val="21"/>
        </w:rPr>
        <w:t>自らの役員（業務を執行する社員、取締役、執行役</w:t>
      </w:r>
      <w:r w:rsidR="006C526C" w:rsidRPr="00005749">
        <w:rPr>
          <w:rFonts w:ascii="ＭＳ Ｐ明朝" w:eastAsia="ＭＳ Ｐ明朝" w:hAnsi="ＭＳ Ｐ明朝" w:hint="eastAsia"/>
          <w:szCs w:val="21"/>
        </w:rPr>
        <w:t>または</w:t>
      </w:r>
      <w:r w:rsidR="009E45BC" w:rsidRPr="00005749">
        <w:rPr>
          <w:rFonts w:ascii="ＭＳ Ｐ明朝" w:eastAsia="ＭＳ Ｐ明朝" w:hAnsi="ＭＳ Ｐ明朝" w:hint="eastAsia"/>
          <w:szCs w:val="21"/>
        </w:rPr>
        <w:t>これらに準ずる者をいう。）が反社会的勢力ではないこと。</w:t>
      </w:r>
    </w:p>
    <w:p w14:paraId="0D0C503A" w14:textId="4301D0E7" w:rsidR="009E45BC" w:rsidRPr="00005749" w:rsidRDefault="009E45BC" w:rsidP="00971F04">
      <w:pPr>
        <w:pStyle w:val="af3"/>
        <w:numPr>
          <w:ilvl w:val="0"/>
          <w:numId w:val="17"/>
        </w:numPr>
        <w:ind w:leftChars="0"/>
        <w:rPr>
          <w:rFonts w:ascii="ＭＳ Ｐ明朝" w:eastAsia="ＭＳ Ｐ明朝" w:hAnsi="ＭＳ Ｐ明朝"/>
          <w:szCs w:val="21"/>
        </w:rPr>
      </w:pPr>
      <w:r w:rsidRPr="00005749">
        <w:rPr>
          <w:rFonts w:ascii="ＭＳ Ｐ明朝" w:eastAsia="ＭＳ Ｐ明朝" w:hAnsi="ＭＳ Ｐ明朝" w:hint="eastAsia"/>
          <w:szCs w:val="21"/>
        </w:rPr>
        <w:t>反社会的勢力に自己の名義を利用させ、本契約を締結するものでないこと。</w:t>
      </w:r>
    </w:p>
    <w:p w14:paraId="2C6E71C6" w14:textId="6425F577" w:rsidR="009E45BC" w:rsidRPr="00005749" w:rsidRDefault="009E45BC" w:rsidP="00971F04">
      <w:pPr>
        <w:pStyle w:val="af3"/>
        <w:numPr>
          <w:ilvl w:val="0"/>
          <w:numId w:val="17"/>
        </w:numPr>
        <w:ind w:leftChars="0"/>
        <w:rPr>
          <w:rFonts w:ascii="ＭＳ Ｐ明朝" w:eastAsia="ＭＳ Ｐ明朝" w:hAnsi="ＭＳ Ｐ明朝"/>
          <w:szCs w:val="21"/>
        </w:rPr>
      </w:pPr>
      <w:r w:rsidRPr="00005749">
        <w:rPr>
          <w:rFonts w:ascii="ＭＳ Ｐ明朝" w:eastAsia="ＭＳ Ｐ明朝" w:hAnsi="ＭＳ Ｐ明朝" w:hint="eastAsia"/>
          <w:szCs w:val="21"/>
        </w:rPr>
        <w:t>本契約の締結</w:t>
      </w:r>
      <w:r w:rsidR="00403D30" w:rsidRPr="00005749">
        <w:rPr>
          <w:rFonts w:ascii="ＭＳ Ｐ明朝" w:eastAsia="ＭＳ Ｐ明朝" w:hAnsi="ＭＳ Ｐ明朝" w:hint="eastAsia"/>
          <w:szCs w:val="21"/>
        </w:rPr>
        <w:t>もしくは</w:t>
      </w:r>
      <w:r w:rsidRPr="00005749">
        <w:rPr>
          <w:rFonts w:ascii="ＭＳ Ｐ明朝" w:eastAsia="ＭＳ Ｐ明朝" w:hAnsi="ＭＳ Ｐ明朝" w:hint="eastAsia"/>
          <w:szCs w:val="21"/>
        </w:rPr>
        <w:t>出資金全額の支払いが終了するまでの間に、自ら</w:t>
      </w:r>
      <w:r w:rsidR="006C526C" w:rsidRPr="00005749">
        <w:rPr>
          <w:rFonts w:ascii="ＭＳ Ｐ明朝" w:eastAsia="ＭＳ Ｐ明朝" w:hAnsi="ＭＳ Ｐ明朝" w:hint="eastAsia"/>
          <w:szCs w:val="21"/>
        </w:rPr>
        <w:t>または</w:t>
      </w:r>
      <w:r w:rsidRPr="00005749">
        <w:rPr>
          <w:rFonts w:ascii="ＭＳ Ｐ明朝" w:eastAsia="ＭＳ Ｐ明朝" w:hAnsi="ＭＳ Ｐ明朝" w:hint="eastAsia"/>
          <w:szCs w:val="21"/>
        </w:rPr>
        <w:t>第三者を利用して、本契約に関して次の行為をしないこと。</w:t>
      </w:r>
    </w:p>
    <w:p w14:paraId="240F9551" w14:textId="21E28206" w:rsidR="009E45BC" w:rsidRPr="00005749" w:rsidRDefault="009E45BC" w:rsidP="006961DB">
      <w:pPr>
        <w:ind w:leftChars="200" w:left="420"/>
        <w:rPr>
          <w:rFonts w:ascii="ＭＳ Ｐ明朝" w:eastAsia="ＭＳ Ｐ明朝" w:hAnsi="ＭＳ Ｐ明朝"/>
          <w:szCs w:val="21"/>
        </w:rPr>
      </w:pPr>
      <w:r w:rsidRPr="00005749">
        <w:rPr>
          <w:rFonts w:ascii="ＭＳ Ｐ明朝" w:eastAsia="ＭＳ Ｐ明朝" w:hAnsi="ＭＳ Ｐ明朝" w:hint="eastAsia"/>
          <w:szCs w:val="21"/>
        </w:rPr>
        <w:t>ア　相手方に対する脅迫的な言動</w:t>
      </w:r>
      <w:r w:rsidR="006C526C" w:rsidRPr="00005749">
        <w:rPr>
          <w:rFonts w:ascii="ＭＳ Ｐ明朝" w:eastAsia="ＭＳ Ｐ明朝" w:hAnsi="ＭＳ Ｐ明朝" w:hint="eastAsia"/>
          <w:szCs w:val="21"/>
        </w:rPr>
        <w:t>または</w:t>
      </w:r>
      <w:r w:rsidRPr="00005749">
        <w:rPr>
          <w:rFonts w:ascii="ＭＳ Ｐ明朝" w:eastAsia="ＭＳ Ｐ明朝" w:hAnsi="ＭＳ Ｐ明朝" w:hint="eastAsia"/>
          <w:szCs w:val="21"/>
        </w:rPr>
        <w:t>暴力を用いる行為</w:t>
      </w:r>
    </w:p>
    <w:p w14:paraId="04E01CD8" w14:textId="4328308E" w:rsidR="009E45BC" w:rsidRPr="00005749" w:rsidRDefault="009E45BC" w:rsidP="006961DB">
      <w:pPr>
        <w:ind w:leftChars="200" w:left="420"/>
        <w:rPr>
          <w:rFonts w:ascii="ＭＳ Ｐ明朝" w:eastAsia="ＭＳ Ｐ明朝" w:hAnsi="ＭＳ Ｐ明朝"/>
          <w:szCs w:val="21"/>
        </w:rPr>
      </w:pPr>
      <w:r w:rsidRPr="00005749">
        <w:rPr>
          <w:rFonts w:ascii="ＭＳ Ｐ明朝" w:eastAsia="ＭＳ Ｐ明朝" w:hAnsi="ＭＳ Ｐ明朝" w:hint="eastAsia"/>
          <w:szCs w:val="21"/>
        </w:rPr>
        <w:t>イ　偽計</w:t>
      </w:r>
      <w:r w:rsidR="006C526C" w:rsidRPr="00005749">
        <w:rPr>
          <w:rFonts w:ascii="ＭＳ Ｐ明朝" w:eastAsia="ＭＳ Ｐ明朝" w:hAnsi="ＭＳ Ｐ明朝" w:hint="eastAsia"/>
          <w:szCs w:val="21"/>
        </w:rPr>
        <w:t>または</w:t>
      </w:r>
      <w:r w:rsidRPr="00005749">
        <w:rPr>
          <w:rFonts w:ascii="ＭＳ Ｐ明朝" w:eastAsia="ＭＳ Ｐ明朝" w:hAnsi="ＭＳ Ｐ明朝" w:hint="eastAsia"/>
          <w:szCs w:val="21"/>
        </w:rPr>
        <w:t>威力を用いて相手方の業務を妨害し、</w:t>
      </w:r>
      <w:r w:rsidR="006C526C" w:rsidRPr="00005749">
        <w:rPr>
          <w:rFonts w:ascii="ＭＳ Ｐ明朝" w:eastAsia="ＭＳ Ｐ明朝" w:hAnsi="ＭＳ Ｐ明朝" w:hint="eastAsia"/>
          <w:szCs w:val="21"/>
        </w:rPr>
        <w:t>または</w:t>
      </w:r>
      <w:r w:rsidRPr="00005749">
        <w:rPr>
          <w:rFonts w:ascii="ＭＳ Ｐ明朝" w:eastAsia="ＭＳ Ｐ明朝" w:hAnsi="ＭＳ Ｐ明朝" w:hint="eastAsia"/>
          <w:szCs w:val="21"/>
        </w:rPr>
        <w:t xml:space="preserve">信用を毀損する行為　</w:t>
      </w:r>
    </w:p>
    <w:p w14:paraId="24BF4AD6" w14:textId="45BF5BF5" w:rsidR="009E45BC" w:rsidRPr="00005749" w:rsidRDefault="009E45BC" w:rsidP="00971F04">
      <w:pPr>
        <w:pStyle w:val="af3"/>
        <w:numPr>
          <w:ilvl w:val="0"/>
          <w:numId w:val="16"/>
        </w:numPr>
        <w:ind w:leftChars="0"/>
        <w:rPr>
          <w:rFonts w:ascii="ＭＳ Ｐ明朝" w:eastAsia="ＭＳ Ｐ明朝" w:hAnsi="ＭＳ Ｐ明朝"/>
          <w:szCs w:val="21"/>
        </w:rPr>
      </w:pPr>
      <w:r w:rsidRPr="00005749">
        <w:rPr>
          <w:rFonts w:ascii="ＭＳ Ｐ明朝" w:eastAsia="ＭＳ Ｐ明朝" w:hAnsi="ＭＳ Ｐ明朝" w:hint="eastAsia"/>
          <w:szCs w:val="21"/>
        </w:rPr>
        <w:t>本出資者について、次のいずれかに該当した場合には、本事業者は、何らの催告を要せずして、当該本出資者との本契約を解除することができる。</w:t>
      </w:r>
    </w:p>
    <w:p w14:paraId="59A6A857" w14:textId="6F6FEA0A" w:rsidR="009E45BC" w:rsidRPr="00005749" w:rsidRDefault="009E45BC" w:rsidP="006961DB">
      <w:pPr>
        <w:ind w:leftChars="200" w:left="420"/>
        <w:rPr>
          <w:rFonts w:ascii="ＭＳ Ｐ明朝" w:eastAsia="ＭＳ Ｐ明朝" w:hAnsi="ＭＳ Ｐ明朝"/>
          <w:szCs w:val="21"/>
        </w:rPr>
      </w:pPr>
      <w:r w:rsidRPr="00005749">
        <w:rPr>
          <w:rFonts w:ascii="ＭＳ Ｐ明朝" w:eastAsia="ＭＳ Ｐ明朝" w:hAnsi="ＭＳ Ｐ明朝" w:hint="eastAsia"/>
          <w:szCs w:val="21"/>
        </w:rPr>
        <w:t>ア　前項</w:t>
      </w:r>
      <w:r w:rsidR="000B42C6" w:rsidRPr="00005749">
        <w:rPr>
          <w:rFonts w:ascii="ＭＳ Ｐ明朝" w:eastAsia="ＭＳ Ｐ明朝" w:hAnsi="ＭＳ Ｐ明朝" w:hint="eastAsia"/>
          <w:szCs w:val="21"/>
        </w:rPr>
        <w:t>１号、</w:t>
      </w:r>
      <w:r w:rsidR="006C526C" w:rsidRPr="00005749">
        <w:rPr>
          <w:rFonts w:ascii="ＭＳ Ｐ明朝" w:eastAsia="ＭＳ Ｐ明朝" w:hAnsi="ＭＳ Ｐ明朝" w:hint="eastAsia"/>
          <w:szCs w:val="21"/>
        </w:rPr>
        <w:t>または</w:t>
      </w:r>
      <w:r w:rsidR="000B42C6" w:rsidRPr="00005749">
        <w:rPr>
          <w:rFonts w:ascii="ＭＳ Ｐ明朝" w:eastAsia="ＭＳ Ｐ明朝" w:hAnsi="ＭＳ Ｐ明朝" w:hint="eastAsia"/>
          <w:szCs w:val="21"/>
        </w:rPr>
        <w:t>２号</w:t>
      </w:r>
      <w:r w:rsidRPr="00005749">
        <w:rPr>
          <w:rFonts w:ascii="ＭＳ Ｐ明朝" w:eastAsia="ＭＳ Ｐ明朝" w:hAnsi="ＭＳ Ｐ明朝" w:hint="eastAsia"/>
          <w:szCs w:val="21"/>
        </w:rPr>
        <w:t>の確約に反する申告をしたことが判明した場合</w:t>
      </w:r>
    </w:p>
    <w:p w14:paraId="6994FF13" w14:textId="505C7E2D" w:rsidR="009E45BC" w:rsidRPr="00005749" w:rsidRDefault="009E45BC" w:rsidP="006961DB">
      <w:pPr>
        <w:ind w:leftChars="200" w:left="420"/>
        <w:rPr>
          <w:rFonts w:ascii="ＭＳ Ｐ明朝" w:eastAsia="ＭＳ Ｐ明朝" w:hAnsi="ＭＳ Ｐ明朝"/>
          <w:szCs w:val="21"/>
        </w:rPr>
      </w:pPr>
      <w:r w:rsidRPr="00005749">
        <w:rPr>
          <w:rFonts w:ascii="ＭＳ Ｐ明朝" w:eastAsia="ＭＳ Ｐ明朝" w:hAnsi="ＭＳ Ｐ明朝" w:hint="eastAsia"/>
          <w:szCs w:val="21"/>
        </w:rPr>
        <w:t>イ　前項</w:t>
      </w:r>
      <w:r w:rsidR="000B42C6" w:rsidRPr="00005749">
        <w:rPr>
          <w:rFonts w:ascii="ＭＳ Ｐ明朝" w:eastAsia="ＭＳ Ｐ明朝" w:hAnsi="ＭＳ Ｐ明朝" w:hint="eastAsia"/>
          <w:szCs w:val="21"/>
        </w:rPr>
        <w:t>３号</w:t>
      </w:r>
      <w:r w:rsidRPr="00005749">
        <w:rPr>
          <w:rFonts w:ascii="ＭＳ Ｐ明朝" w:eastAsia="ＭＳ Ｐ明朝" w:hAnsi="ＭＳ Ｐ明朝" w:hint="eastAsia"/>
          <w:szCs w:val="21"/>
        </w:rPr>
        <w:t>の確約に反し契約をしたことが判明した場合</w:t>
      </w:r>
    </w:p>
    <w:p w14:paraId="140A6435" w14:textId="5C1644E1" w:rsidR="009E45BC" w:rsidRPr="00005749" w:rsidRDefault="009E45BC" w:rsidP="006961DB">
      <w:pPr>
        <w:ind w:leftChars="200" w:left="420"/>
        <w:rPr>
          <w:rFonts w:ascii="ＭＳ Ｐ明朝" w:eastAsia="ＭＳ Ｐ明朝" w:hAnsi="ＭＳ Ｐ明朝"/>
          <w:szCs w:val="21"/>
        </w:rPr>
      </w:pPr>
      <w:r w:rsidRPr="00005749">
        <w:rPr>
          <w:rFonts w:ascii="ＭＳ Ｐ明朝" w:eastAsia="ＭＳ Ｐ明朝" w:hAnsi="ＭＳ Ｐ明朝" w:hint="eastAsia"/>
          <w:szCs w:val="21"/>
        </w:rPr>
        <w:t>ウ　前項</w:t>
      </w:r>
      <w:r w:rsidR="000B42C6" w:rsidRPr="00005749">
        <w:rPr>
          <w:rFonts w:ascii="ＭＳ Ｐ明朝" w:eastAsia="ＭＳ Ｐ明朝" w:hAnsi="ＭＳ Ｐ明朝" w:hint="eastAsia"/>
          <w:szCs w:val="21"/>
        </w:rPr>
        <w:t>４号</w:t>
      </w:r>
      <w:r w:rsidRPr="00005749">
        <w:rPr>
          <w:rFonts w:ascii="ＭＳ Ｐ明朝" w:eastAsia="ＭＳ Ｐ明朝" w:hAnsi="ＭＳ Ｐ明朝" w:hint="eastAsia"/>
          <w:szCs w:val="21"/>
        </w:rPr>
        <w:t>の確約に反した行為をした場合</w:t>
      </w:r>
    </w:p>
    <w:p w14:paraId="6DB2F2BC" w14:textId="4870ED54" w:rsidR="009E45BC" w:rsidRPr="00005749" w:rsidRDefault="009E45BC" w:rsidP="00971F04">
      <w:pPr>
        <w:pStyle w:val="af3"/>
        <w:numPr>
          <w:ilvl w:val="0"/>
          <w:numId w:val="16"/>
        </w:numPr>
        <w:ind w:leftChars="0"/>
        <w:rPr>
          <w:rFonts w:ascii="ＭＳ Ｐ明朝" w:eastAsia="ＭＳ Ｐ明朝" w:hAnsi="ＭＳ Ｐ明朝"/>
          <w:szCs w:val="21"/>
        </w:rPr>
      </w:pPr>
      <w:r w:rsidRPr="00005749">
        <w:rPr>
          <w:rFonts w:ascii="ＭＳ Ｐ明朝" w:eastAsia="ＭＳ Ｐ明朝" w:hAnsi="ＭＳ Ｐ明朝" w:hint="eastAsia"/>
          <w:szCs w:val="21"/>
        </w:rPr>
        <w:t>第</w:t>
      </w:r>
      <w:r w:rsidR="000B42C6" w:rsidRPr="00005749">
        <w:rPr>
          <w:rFonts w:ascii="ＭＳ Ｐ明朝" w:eastAsia="ＭＳ Ｐ明朝" w:hAnsi="ＭＳ Ｐ明朝" w:hint="eastAsia"/>
          <w:szCs w:val="21"/>
        </w:rPr>
        <w:t>２</w:t>
      </w:r>
      <w:r w:rsidRPr="00005749">
        <w:rPr>
          <w:rFonts w:ascii="ＭＳ Ｐ明朝" w:eastAsia="ＭＳ Ｐ明朝" w:hAnsi="ＭＳ Ｐ明朝" w:hint="eastAsia"/>
          <w:szCs w:val="21"/>
        </w:rPr>
        <w:t>項により本出資者との本契約を解除した場合には、当該本出資者は、違約金（損害賠償額の予定）として</w:t>
      </w:r>
      <w:r w:rsidR="00A413D9" w:rsidRPr="00005749">
        <w:rPr>
          <w:rFonts w:ascii="ＭＳ Ｐ明朝" w:eastAsia="ＭＳ Ｐ明朝" w:hAnsi="ＭＳ Ｐ明朝" w:hint="eastAsia"/>
          <w:szCs w:val="21"/>
        </w:rPr>
        <w:t>優先出資金額</w:t>
      </w:r>
      <w:r w:rsidR="000B42C6" w:rsidRPr="00005749">
        <w:rPr>
          <w:rFonts w:ascii="ＭＳ Ｐ明朝" w:eastAsia="ＭＳ Ｐ明朝" w:hAnsi="ＭＳ Ｐ明朝" w:hint="eastAsia"/>
          <w:szCs w:val="21"/>
        </w:rPr>
        <w:t>の２０</w:t>
      </w:r>
      <w:r w:rsidR="000B42C6" w:rsidRPr="00005749">
        <w:rPr>
          <w:rFonts w:ascii="ＭＳ Ｐ明朝" w:eastAsia="ＭＳ Ｐ明朝" w:hAnsi="ＭＳ Ｐ明朝"/>
          <w:szCs w:val="21"/>
        </w:rPr>
        <w:t>%相当</w:t>
      </w:r>
      <w:r w:rsidRPr="00005749">
        <w:rPr>
          <w:rFonts w:ascii="ＭＳ Ｐ明朝" w:eastAsia="ＭＳ Ｐ明朝" w:hAnsi="ＭＳ Ｐ明朝" w:hint="eastAsia"/>
          <w:szCs w:val="21"/>
        </w:rPr>
        <w:t>額を本事業者に対し支払うものとする。</w:t>
      </w:r>
    </w:p>
    <w:p w14:paraId="2CB7CE34" w14:textId="36BF659B" w:rsidR="00D3269C" w:rsidRPr="00005749" w:rsidRDefault="009E45BC" w:rsidP="00971F04">
      <w:pPr>
        <w:pStyle w:val="af3"/>
        <w:numPr>
          <w:ilvl w:val="0"/>
          <w:numId w:val="16"/>
        </w:numPr>
        <w:ind w:leftChars="0"/>
        <w:rPr>
          <w:rFonts w:ascii="ＭＳ Ｐ明朝" w:eastAsia="ＭＳ Ｐ明朝" w:hAnsi="ＭＳ Ｐ明朝"/>
          <w:szCs w:val="21"/>
        </w:rPr>
      </w:pPr>
      <w:r w:rsidRPr="00005749">
        <w:rPr>
          <w:rFonts w:ascii="ＭＳ Ｐ明朝" w:eastAsia="ＭＳ Ｐ明朝" w:hAnsi="ＭＳ Ｐ明朝" w:hint="eastAsia"/>
          <w:szCs w:val="21"/>
        </w:rPr>
        <w:t>第</w:t>
      </w:r>
      <w:r w:rsidR="000B42C6" w:rsidRPr="00005749">
        <w:rPr>
          <w:rFonts w:ascii="ＭＳ Ｐ明朝" w:eastAsia="ＭＳ Ｐ明朝" w:hAnsi="ＭＳ Ｐ明朝" w:hint="eastAsia"/>
          <w:szCs w:val="21"/>
        </w:rPr>
        <w:t>２</w:t>
      </w:r>
      <w:r w:rsidRPr="00005749">
        <w:rPr>
          <w:rFonts w:ascii="ＭＳ Ｐ明朝" w:eastAsia="ＭＳ Ｐ明朝" w:hAnsi="ＭＳ Ｐ明朝" w:hint="eastAsia"/>
          <w:szCs w:val="21"/>
        </w:rPr>
        <w:t>項により本契約を解除された本出資者は、本契約の解除により生じる損害について、本事業者に対し一切の請求をすることができない。</w:t>
      </w:r>
    </w:p>
    <w:p w14:paraId="67A9BC74" w14:textId="77777777" w:rsidR="00F30369" w:rsidRPr="00005749" w:rsidRDefault="00F30369" w:rsidP="00F30369">
      <w:pPr>
        <w:rPr>
          <w:rFonts w:ascii="ＭＳ Ｐ明朝" w:eastAsia="ＭＳ Ｐ明朝" w:hAnsi="ＭＳ Ｐ明朝"/>
          <w:szCs w:val="21"/>
        </w:rPr>
      </w:pPr>
    </w:p>
    <w:p w14:paraId="4A6BA0EA" w14:textId="65F56165" w:rsidR="00F30369" w:rsidRPr="008D71C1" w:rsidRDefault="00F30369" w:rsidP="00F30369">
      <w:pPr>
        <w:pStyle w:val="ab"/>
        <w:rPr>
          <w:rFonts w:ascii="ＭＳ Ｐ明朝" w:eastAsia="ＭＳ Ｐ明朝" w:hAnsi="ＭＳ Ｐ明朝"/>
          <w:sz w:val="21"/>
          <w:szCs w:val="21"/>
        </w:rPr>
      </w:pPr>
      <w:r w:rsidRPr="00005749">
        <w:rPr>
          <w:rFonts w:ascii="ＭＳ Ｐ明朝" w:eastAsia="ＭＳ Ｐ明朝" w:hAnsi="ＭＳ Ｐ明朝" w:hint="eastAsia"/>
          <w:sz w:val="21"/>
          <w:szCs w:val="21"/>
        </w:rPr>
        <w:t>以上</w:t>
      </w:r>
    </w:p>
    <w:p w14:paraId="11A6600C" w14:textId="77777777" w:rsidR="00F30369" w:rsidRPr="008D71C1" w:rsidRDefault="00F30369" w:rsidP="00F30369">
      <w:pPr>
        <w:rPr>
          <w:rFonts w:ascii="ＭＳ Ｐ明朝" w:eastAsia="ＭＳ Ｐ明朝" w:hAnsi="ＭＳ Ｐ明朝"/>
          <w:szCs w:val="21"/>
        </w:rPr>
      </w:pPr>
    </w:p>
    <w:sectPr w:rsidR="00F30369" w:rsidRPr="008D71C1">
      <w:foot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8" w:author="h-yamamoto" w:date="2021-05-19T10:08:00Z" w:initials="hy">
    <w:p w14:paraId="427B52D2" w14:textId="7C7ECA08" w:rsidR="00BB52AF" w:rsidRDefault="00BB52AF">
      <w:pPr>
        <w:pStyle w:val="ae"/>
      </w:pPr>
      <w:r>
        <w:rPr>
          <w:rStyle w:val="ad"/>
        </w:rPr>
        <w:annotationRef/>
      </w:r>
      <w:r>
        <w:rPr>
          <w:rFonts w:hint="eastAsia"/>
        </w:rPr>
        <w:t>緑箇所は不特モデル約款通り</w:t>
      </w:r>
    </w:p>
  </w:comment>
  <w:comment w:id="248" w:author="h-yamamoto" w:date="2021-05-20T09:19:00Z" w:initials="hy">
    <w:p w14:paraId="09E624ED" w14:textId="65FCE09D" w:rsidR="00061BE3" w:rsidRDefault="00061BE3">
      <w:pPr>
        <w:pStyle w:val="ae"/>
      </w:pPr>
      <w:r>
        <w:rPr>
          <w:rStyle w:val="ad"/>
        </w:rPr>
        <w:annotationRef/>
      </w:r>
      <w:r>
        <w:rPr>
          <w:rFonts w:hint="eastAsia"/>
        </w:rPr>
        <w:t>財産管理報告書の項目・計算書式・不動産鑑定頻度・有無などを確認</w:t>
      </w:r>
    </w:p>
  </w:comment>
  <w:comment w:id="249" w:author="h-yamamoto" w:date="2021-05-20T10:58:00Z" w:initials="hy">
    <w:p w14:paraId="20D3AE94" w14:textId="1C496A61" w:rsidR="0090341B" w:rsidRDefault="0090341B">
      <w:pPr>
        <w:pStyle w:val="ae"/>
      </w:pPr>
      <w:r>
        <w:rPr>
          <w:rStyle w:val="ad"/>
        </w:rPr>
        <w:annotationRef/>
      </w:r>
      <w:r>
        <w:rPr>
          <w:rFonts w:hint="eastAsia"/>
        </w:rPr>
        <w:t>名簿確認及び記載項目確認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7B52D2" w15:done="0"/>
  <w15:commentEx w15:paraId="09E624ED" w15:done="1"/>
  <w15:commentEx w15:paraId="20D3AE9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620F" w16cex:dateUtc="2021-05-19T01:08:00Z"/>
  <w16cex:commentExtensible w16cex:durableId="2450A82A" w16cex:dateUtc="2021-05-20T00:19:00Z"/>
  <w16cex:commentExtensible w16cex:durableId="2450BF52" w16cex:dateUtc="2021-05-20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7B52D2" w16cid:durableId="244F620F"/>
  <w16cid:commentId w16cid:paraId="09E624ED" w16cid:durableId="2450A82A"/>
  <w16cid:commentId w16cid:paraId="20D3AE94" w16cid:durableId="2450BF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9909" w14:textId="77777777" w:rsidR="001D576A" w:rsidRDefault="001D576A" w:rsidP="00262641">
      <w:r>
        <w:separator/>
      </w:r>
    </w:p>
  </w:endnote>
  <w:endnote w:type="continuationSeparator" w:id="0">
    <w:p w14:paraId="794BD74B" w14:textId="77777777" w:rsidR="001D576A" w:rsidRDefault="001D576A" w:rsidP="0026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本文のフォント - コンプレ">
    <w:altName w:val="ＭＳ 明朝"/>
    <w:panose1 w:val="020B0604020202020204"/>
    <w:charset w:val="00"/>
    <w:family w:val="roman"/>
    <w:pitch w:val="variable"/>
    <w:sig w:usb0="E0000AFF" w:usb1="00007843" w:usb2="00000001" w:usb3="00000000" w:csb0="000001BF" w:csb1="00000000"/>
  </w:font>
  <w:font w:name="ＭＳ Ｐゴシック">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D15F" w14:textId="77777777" w:rsidR="00054760" w:rsidRDefault="00054760">
    <w:pPr>
      <w:ind w:right="260"/>
      <w:rPr>
        <w:color w:val="222A35" w:themeColor="text2" w:themeShade="80"/>
        <w:sz w:val="26"/>
        <w:szCs w:val="26"/>
      </w:rPr>
    </w:pPr>
    <w:r>
      <w:rPr>
        <w:noProof/>
        <w:color w:val="44546A" w:themeColor="text2"/>
        <w:sz w:val="26"/>
        <w:szCs w:val="26"/>
      </w:rPr>
      <mc:AlternateContent>
        <mc:Choice Requires="wps">
          <w:drawing>
            <wp:anchor distT="0" distB="0" distL="114300" distR="114300" simplePos="0" relativeHeight="251659264" behindDoc="0" locked="0" layoutInCell="1" allowOverlap="1" wp14:anchorId="6638EC45" wp14:editId="30CD0D33">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3E85D" w14:textId="77777777" w:rsidR="00054760" w:rsidRDefault="00054760">
                          <w:pPr>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F450AC" w:rsidRPr="00F450AC">
                            <w:rPr>
                              <w:noProof/>
                              <w:color w:val="222A35" w:themeColor="text2" w:themeShade="80"/>
                              <w:sz w:val="26"/>
                              <w:szCs w:val="26"/>
                              <w:lang w:val="ja-JP"/>
                            </w:rPr>
                            <w:t>6</w:t>
                          </w:r>
                          <w:r>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638EC45" id="_x0000_t202" coordsize="21600,21600" o:spt="202" path="m,l,21600r21600,l21600,xe">
              <v:stroke joinstyle="miter"/>
              <v:path gradientshapeok="t" o:connecttype="rect"/>
            </v:shapetype>
            <v:shape id="テキスト ボックス 49" o:spid="_x0000_s1026" type="#_x0000_t202" style="position:absolute;left:0;text-align:left;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1AD3E85D" w14:textId="77777777" w:rsidR="00054760" w:rsidRDefault="00054760">
                    <w:pPr>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F450AC" w:rsidRPr="00F450AC">
                      <w:rPr>
                        <w:noProof/>
                        <w:color w:val="222A35" w:themeColor="text2" w:themeShade="80"/>
                        <w:sz w:val="26"/>
                        <w:szCs w:val="26"/>
                        <w:lang w:val="ja-JP"/>
                      </w:rPr>
                      <w:t>6</w:t>
                    </w:r>
                    <w:r>
                      <w:rPr>
                        <w:color w:val="222A35" w:themeColor="text2" w:themeShade="80"/>
                        <w:sz w:val="26"/>
                        <w:szCs w:val="26"/>
                      </w:rPr>
                      <w:fldChar w:fldCharType="end"/>
                    </w:r>
                  </w:p>
                </w:txbxContent>
              </v:textbox>
              <w10:wrap anchorx="page" anchory="page"/>
            </v:shape>
          </w:pict>
        </mc:Fallback>
      </mc:AlternateContent>
    </w:r>
  </w:p>
  <w:p w14:paraId="761C9B49" w14:textId="63E4288F" w:rsidR="00054760" w:rsidRPr="00262641" w:rsidRDefault="00054760" w:rsidP="00774D60">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F2B3" w14:textId="77777777" w:rsidR="001D576A" w:rsidRDefault="001D576A" w:rsidP="00262641">
      <w:r>
        <w:separator/>
      </w:r>
    </w:p>
  </w:footnote>
  <w:footnote w:type="continuationSeparator" w:id="0">
    <w:p w14:paraId="11906BDC" w14:textId="77777777" w:rsidR="001D576A" w:rsidRDefault="001D576A" w:rsidP="00262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6936"/>
    <w:multiLevelType w:val="hybridMultilevel"/>
    <w:tmpl w:val="10062E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1148F"/>
    <w:multiLevelType w:val="hybridMultilevel"/>
    <w:tmpl w:val="293095E2"/>
    <w:lvl w:ilvl="0" w:tplc="D5B4FC6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E22C63"/>
    <w:multiLevelType w:val="hybridMultilevel"/>
    <w:tmpl w:val="668682F4"/>
    <w:lvl w:ilvl="0" w:tplc="AEAA654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167B1C"/>
    <w:multiLevelType w:val="hybridMultilevel"/>
    <w:tmpl w:val="7EDA06C0"/>
    <w:lvl w:ilvl="0" w:tplc="AEAA654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72655"/>
    <w:multiLevelType w:val="hybridMultilevel"/>
    <w:tmpl w:val="04D851CE"/>
    <w:lvl w:ilvl="0" w:tplc="1B502F40">
      <w:start w:val="1"/>
      <w:numFmt w:val="decimal"/>
      <w:lvlText w:val="(%1)"/>
      <w:lvlJc w:val="left"/>
      <w:pPr>
        <w:ind w:left="570" w:hanging="360"/>
      </w:pPr>
      <w:rPr>
        <w:rFonts w:ascii="ＭＳ 明朝" w:eastAsia="ＭＳ 明朝" w:hAnsi="ＭＳ 明朝"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5F6BEF"/>
    <w:multiLevelType w:val="hybridMultilevel"/>
    <w:tmpl w:val="4DDEB982"/>
    <w:lvl w:ilvl="0" w:tplc="AEAA654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7F2C1B"/>
    <w:multiLevelType w:val="hybridMultilevel"/>
    <w:tmpl w:val="21C4C49C"/>
    <w:lvl w:ilvl="0" w:tplc="AEAA654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F83584"/>
    <w:multiLevelType w:val="hybridMultilevel"/>
    <w:tmpl w:val="3086D2A0"/>
    <w:lvl w:ilvl="0" w:tplc="1B502F40">
      <w:start w:val="1"/>
      <w:numFmt w:val="decimal"/>
      <w:lvlText w:val="(%1)"/>
      <w:lvlJc w:val="left"/>
      <w:pPr>
        <w:ind w:left="570" w:hanging="360"/>
      </w:pPr>
      <w:rPr>
        <w:rFonts w:ascii="ＭＳ 明朝" w:eastAsia="ＭＳ 明朝" w:hAnsi="ＭＳ 明朝"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01E30F0"/>
    <w:multiLevelType w:val="multilevel"/>
    <w:tmpl w:val="63AE6F34"/>
    <w:lvl w:ilvl="0">
      <w:start w:val="2"/>
      <w:numFmt w:val="decimalFullWidth"/>
      <w:pStyle w:val="1"/>
      <w:lvlText w:val="%1"/>
      <w:lvlJc w:val="left"/>
      <w:pPr>
        <w:ind w:left="0" w:firstLine="0"/>
      </w:pPr>
      <w:rPr>
        <w:rFonts w:hint="eastAsia"/>
        <w:b w:val="0"/>
        <w:i w:val="0"/>
        <w:sz w:val="28"/>
      </w:rPr>
    </w:lvl>
    <w:lvl w:ilvl="1">
      <w:start w:val="1"/>
      <w:numFmt w:val="decimalFullWidth"/>
      <w:lvlRestart w:val="0"/>
      <w:pStyle w:val="2"/>
      <w:suff w:val="space"/>
      <w:lvlText w:val="第%2章"/>
      <w:lvlJc w:val="left"/>
      <w:pPr>
        <w:ind w:left="0" w:firstLine="0"/>
      </w:pPr>
      <w:rPr>
        <w:rFonts w:ascii="ＭＳ 明朝" w:eastAsia="ＭＳ 明朝" w:hint="eastAsia"/>
        <w:b w:val="0"/>
        <w:i w:val="0"/>
        <w:sz w:val="22"/>
      </w:rPr>
    </w:lvl>
    <w:lvl w:ilvl="2">
      <w:start w:val="1"/>
      <w:numFmt w:val="decimalFullWidth"/>
      <w:lvlRestart w:val="0"/>
      <w:pStyle w:val="3"/>
      <w:suff w:val="space"/>
      <w:lvlText w:val="第%3条"/>
      <w:lvlJc w:val="left"/>
      <w:pPr>
        <w:ind w:left="1136" w:hanging="284"/>
      </w:pPr>
      <w:rPr>
        <w:rFonts w:ascii="ＭＳ 明朝" w:eastAsia="ＭＳ 明朝" w:hint="eastAsia"/>
        <w:b w:val="0"/>
        <w:i w:val="0"/>
        <w:sz w:val="22"/>
      </w:rPr>
    </w:lvl>
    <w:lvl w:ilvl="3">
      <w:start w:val="2"/>
      <w:numFmt w:val="decimalFullWidth"/>
      <w:pStyle w:val="4"/>
      <w:suff w:val="space"/>
      <w:lvlText w:val="%4"/>
      <w:lvlJc w:val="left"/>
      <w:pPr>
        <w:ind w:left="510" w:hanging="283"/>
      </w:pPr>
      <w:rPr>
        <w:rFonts w:ascii="ＭＳ 明朝" w:eastAsia="ＭＳ 明朝" w:hint="eastAsia"/>
        <w:b w:val="0"/>
        <w:i w:val="0"/>
        <w:color w:val="auto"/>
        <w:sz w:val="22"/>
      </w:rPr>
    </w:lvl>
    <w:lvl w:ilvl="4">
      <w:start w:val="2"/>
      <w:numFmt w:val="decimal"/>
      <w:pStyle w:val="5"/>
      <w:suff w:val="space"/>
      <w:lvlText w:val="(%5)"/>
      <w:lvlJc w:val="left"/>
      <w:pPr>
        <w:ind w:left="1134" w:hanging="454"/>
      </w:pPr>
      <w:rPr>
        <w:rFonts w:ascii="ＭＳ 明朝" w:eastAsia="ＭＳ 明朝" w:hint="eastAsia"/>
        <w:b w:val="0"/>
        <w:i w:val="0"/>
        <w:sz w:val="22"/>
      </w:rPr>
    </w:lvl>
    <w:lvl w:ilvl="5">
      <w:start w:val="1"/>
      <w:numFmt w:val="aiueoFullWidth"/>
      <w:pStyle w:val="6"/>
      <w:suff w:val="space"/>
      <w:lvlText w:val="%6"/>
      <w:lvlJc w:val="left"/>
      <w:pPr>
        <w:ind w:left="1588" w:hanging="397"/>
      </w:pPr>
      <w:rPr>
        <w:rFonts w:ascii="ＭＳ 明朝" w:eastAsia="ＭＳ 明朝" w:hint="eastAsia"/>
        <w:b w:val="0"/>
        <w:i w:val="0"/>
        <w:sz w:val="22"/>
      </w:rPr>
    </w:lvl>
    <w:lvl w:ilvl="6">
      <w:start w:val="1"/>
      <w:numFmt w:val="aiueo"/>
      <w:suff w:val="nothing"/>
      <w:lvlText w:val="(%7)"/>
      <w:lvlJc w:val="left"/>
      <w:pPr>
        <w:ind w:left="2268" w:hanging="680"/>
      </w:pPr>
      <w:rPr>
        <w:rFonts w:ascii="ＭＳ 明朝" w:eastAsia="ＭＳ 明朝" w:hAnsi="ＭＳ 明朝" w:hint="eastAsia"/>
        <w:b w:val="0"/>
        <w:i w:val="0"/>
        <w:sz w:val="22"/>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9" w15:restartNumberingAfterBreak="0">
    <w:nsid w:val="32BF04CC"/>
    <w:multiLevelType w:val="hybridMultilevel"/>
    <w:tmpl w:val="16062546"/>
    <w:lvl w:ilvl="0" w:tplc="AEAA654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64616B"/>
    <w:multiLevelType w:val="hybridMultilevel"/>
    <w:tmpl w:val="EA2C4802"/>
    <w:lvl w:ilvl="0" w:tplc="C6D6A658">
      <w:start w:val="2"/>
      <w:numFmt w:val="decimalFullWidth"/>
      <w:pStyle w:val="a"/>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836D56"/>
    <w:multiLevelType w:val="hybridMultilevel"/>
    <w:tmpl w:val="52EED9BC"/>
    <w:lvl w:ilvl="0" w:tplc="79D0C1A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4A5F9E"/>
    <w:multiLevelType w:val="hybridMultilevel"/>
    <w:tmpl w:val="9A58A524"/>
    <w:lvl w:ilvl="0" w:tplc="AEAA654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0D6181"/>
    <w:multiLevelType w:val="hybridMultilevel"/>
    <w:tmpl w:val="0B44A3A8"/>
    <w:lvl w:ilvl="0" w:tplc="8C344FA6">
      <w:start w:val="1"/>
      <w:numFmt w:val="decimal"/>
      <w:lvlText w:val="（%1）"/>
      <w:lvlJc w:val="left"/>
      <w:pPr>
        <w:ind w:left="720" w:hanging="720"/>
      </w:pPr>
      <w:rPr>
        <w:rFonts w:hint="default"/>
      </w:rPr>
    </w:lvl>
    <w:lvl w:ilvl="1" w:tplc="D5B4FC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40389D"/>
    <w:multiLevelType w:val="hybridMultilevel"/>
    <w:tmpl w:val="D2EAE7F6"/>
    <w:lvl w:ilvl="0" w:tplc="BE0AF54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340292"/>
    <w:multiLevelType w:val="hybridMultilevel"/>
    <w:tmpl w:val="0EDE9BE8"/>
    <w:lvl w:ilvl="0" w:tplc="F092A38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71690D"/>
    <w:multiLevelType w:val="hybridMultilevel"/>
    <w:tmpl w:val="0B44A3A8"/>
    <w:lvl w:ilvl="0" w:tplc="8C344FA6">
      <w:start w:val="1"/>
      <w:numFmt w:val="decimal"/>
      <w:lvlText w:val="（%1）"/>
      <w:lvlJc w:val="left"/>
      <w:pPr>
        <w:ind w:left="720" w:hanging="720"/>
      </w:pPr>
      <w:rPr>
        <w:rFonts w:hint="default"/>
      </w:rPr>
    </w:lvl>
    <w:lvl w:ilvl="1" w:tplc="D5B4FC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1C33D0"/>
    <w:multiLevelType w:val="hybridMultilevel"/>
    <w:tmpl w:val="45BC89CE"/>
    <w:lvl w:ilvl="0" w:tplc="8C344FA6">
      <w:start w:val="1"/>
      <w:numFmt w:val="decimal"/>
      <w:lvlText w:val="（%1）"/>
      <w:lvlJc w:val="left"/>
      <w:pPr>
        <w:ind w:left="720" w:hanging="720"/>
      </w:pPr>
      <w:rPr>
        <w:rFonts w:hint="default"/>
      </w:rPr>
    </w:lvl>
    <w:lvl w:ilvl="1" w:tplc="D5B4FC6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787807"/>
    <w:multiLevelType w:val="hybridMultilevel"/>
    <w:tmpl w:val="43FCAC5A"/>
    <w:lvl w:ilvl="0" w:tplc="3E7210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BFF6AE5"/>
    <w:multiLevelType w:val="hybridMultilevel"/>
    <w:tmpl w:val="293095E2"/>
    <w:lvl w:ilvl="0" w:tplc="D5B4FC6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456E1B"/>
    <w:multiLevelType w:val="hybridMultilevel"/>
    <w:tmpl w:val="E1A88FB4"/>
    <w:lvl w:ilvl="0" w:tplc="AEAA654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D2365E"/>
    <w:multiLevelType w:val="hybridMultilevel"/>
    <w:tmpl w:val="638A3BC4"/>
    <w:lvl w:ilvl="0" w:tplc="F092A38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D429E8"/>
    <w:multiLevelType w:val="hybridMultilevel"/>
    <w:tmpl w:val="BABE8310"/>
    <w:lvl w:ilvl="0" w:tplc="F092A38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695412"/>
    <w:multiLevelType w:val="hybridMultilevel"/>
    <w:tmpl w:val="CBFABB6A"/>
    <w:lvl w:ilvl="0" w:tplc="96EC42A4">
      <w:start w:val="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A1924"/>
    <w:multiLevelType w:val="hybridMultilevel"/>
    <w:tmpl w:val="46128BE6"/>
    <w:lvl w:ilvl="0" w:tplc="1B502F40">
      <w:start w:val="1"/>
      <w:numFmt w:val="decimal"/>
      <w:lvlText w:val="(%1)"/>
      <w:lvlJc w:val="left"/>
      <w:pPr>
        <w:ind w:left="570" w:hanging="360"/>
      </w:pPr>
      <w:rPr>
        <w:rFonts w:ascii="ＭＳ 明朝" w:eastAsia="ＭＳ 明朝" w:hAnsi="ＭＳ 明朝"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70309F8"/>
    <w:multiLevelType w:val="hybridMultilevel"/>
    <w:tmpl w:val="0B44A3A8"/>
    <w:lvl w:ilvl="0" w:tplc="8C344FA6">
      <w:start w:val="1"/>
      <w:numFmt w:val="decimal"/>
      <w:lvlText w:val="（%1）"/>
      <w:lvlJc w:val="left"/>
      <w:pPr>
        <w:ind w:left="720" w:hanging="720"/>
      </w:pPr>
      <w:rPr>
        <w:rFonts w:hint="default"/>
      </w:rPr>
    </w:lvl>
    <w:lvl w:ilvl="1" w:tplc="D5B4FC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4"/>
  </w:num>
  <w:num w:numId="3">
    <w:abstractNumId w:val="8"/>
  </w:num>
  <w:num w:numId="4">
    <w:abstractNumId w:val="20"/>
  </w:num>
  <w:num w:numId="5">
    <w:abstractNumId w:val="12"/>
  </w:num>
  <w:num w:numId="6">
    <w:abstractNumId w:val="15"/>
  </w:num>
  <w:num w:numId="7">
    <w:abstractNumId w:val="21"/>
  </w:num>
  <w:num w:numId="8">
    <w:abstractNumId w:val="22"/>
  </w:num>
  <w:num w:numId="9">
    <w:abstractNumId w:val="23"/>
  </w:num>
  <w:num w:numId="10">
    <w:abstractNumId w:val="10"/>
  </w:num>
  <w:num w:numId="11">
    <w:abstractNumId w:val="5"/>
  </w:num>
  <w:num w:numId="12">
    <w:abstractNumId w:val="3"/>
  </w:num>
  <w:num w:numId="13">
    <w:abstractNumId w:val="9"/>
  </w:num>
  <w:num w:numId="14">
    <w:abstractNumId w:val="6"/>
  </w:num>
  <w:num w:numId="15">
    <w:abstractNumId w:val="2"/>
  </w:num>
  <w:num w:numId="16">
    <w:abstractNumId w:val="14"/>
  </w:num>
  <w:num w:numId="17">
    <w:abstractNumId w:val="7"/>
  </w:num>
  <w:num w:numId="18">
    <w:abstractNumId w:val="10"/>
  </w:num>
  <w:num w:numId="19">
    <w:abstractNumId w:val="10"/>
  </w:num>
  <w:num w:numId="20">
    <w:abstractNumId w:val="10"/>
    <w:lvlOverride w:ilvl="0">
      <w:startOverride w:val="2"/>
    </w:lvlOverride>
  </w:num>
  <w:num w:numId="21">
    <w:abstractNumId w:val="10"/>
    <w:lvlOverride w:ilvl="0">
      <w:startOverride w:val="2"/>
    </w:lvlOverride>
  </w:num>
  <w:num w:numId="22">
    <w:abstractNumId w:val="10"/>
    <w:lvlOverride w:ilvl="0">
      <w:startOverride w:val="2"/>
    </w:lvlOverride>
  </w:num>
  <w:num w:numId="23">
    <w:abstractNumId w:val="11"/>
  </w:num>
  <w:num w:numId="24">
    <w:abstractNumId w:val="17"/>
  </w:num>
  <w:num w:numId="25">
    <w:abstractNumId w:val="0"/>
  </w:num>
  <w:num w:numId="26">
    <w:abstractNumId w:val="19"/>
  </w:num>
  <w:num w:numId="27">
    <w:abstractNumId w:val="13"/>
  </w:num>
  <w:num w:numId="28">
    <w:abstractNumId w:val="1"/>
  </w:num>
  <w:num w:numId="29">
    <w:abstractNumId w:val="18"/>
  </w:num>
  <w:num w:numId="30">
    <w:abstractNumId w:val="16"/>
  </w:num>
  <w:num w:numId="31">
    <w:abstractNumId w:val="2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amamoto">
    <w15:presenceInfo w15:providerId="None" w15:userId="h-yamamoto"/>
  </w15:person>
  <w15:person w15:author="h-shinno">
    <w15:presenceInfo w15:providerId="None" w15:userId="h-shinno"/>
  </w15:person>
  <w15:person w15:author="a-tsurumi">
    <w15:presenceInfo w15:providerId="None" w15:userId="a-tsurumi"/>
  </w15:person>
  <w15:person w15:author="高田 皓平">
    <w15:presenceInfo w15:providerId="None" w15:userId="高田 皓平"/>
  </w15:person>
  <w15:person w15:author="AssetOffice">
    <w15:presenceInfo w15:providerId="None" w15:userId="AssetOffice"/>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69"/>
    <w:rsid w:val="00000236"/>
    <w:rsid w:val="00001D25"/>
    <w:rsid w:val="00002F5C"/>
    <w:rsid w:val="00005749"/>
    <w:rsid w:val="00010261"/>
    <w:rsid w:val="00010E6B"/>
    <w:rsid w:val="000131DE"/>
    <w:rsid w:val="00014042"/>
    <w:rsid w:val="00014189"/>
    <w:rsid w:val="00020C55"/>
    <w:rsid w:val="00021458"/>
    <w:rsid w:val="00024FB6"/>
    <w:rsid w:val="000315E1"/>
    <w:rsid w:val="00034163"/>
    <w:rsid w:val="00034803"/>
    <w:rsid w:val="00034A19"/>
    <w:rsid w:val="00034BD5"/>
    <w:rsid w:val="0003505D"/>
    <w:rsid w:val="00037145"/>
    <w:rsid w:val="000416DE"/>
    <w:rsid w:val="000434C1"/>
    <w:rsid w:val="0004524D"/>
    <w:rsid w:val="000457ED"/>
    <w:rsid w:val="00045DB2"/>
    <w:rsid w:val="00047913"/>
    <w:rsid w:val="000506B2"/>
    <w:rsid w:val="00054683"/>
    <w:rsid w:val="00054760"/>
    <w:rsid w:val="00055239"/>
    <w:rsid w:val="000567EB"/>
    <w:rsid w:val="00061BE3"/>
    <w:rsid w:val="00062C86"/>
    <w:rsid w:val="00064C3E"/>
    <w:rsid w:val="00064CB1"/>
    <w:rsid w:val="00065203"/>
    <w:rsid w:val="00072140"/>
    <w:rsid w:val="000731B2"/>
    <w:rsid w:val="000755E4"/>
    <w:rsid w:val="00080F71"/>
    <w:rsid w:val="00081809"/>
    <w:rsid w:val="00084C42"/>
    <w:rsid w:val="000850FF"/>
    <w:rsid w:val="00086D6D"/>
    <w:rsid w:val="00090F31"/>
    <w:rsid w:val="00096FE0"/>
    <w:rsid w:val="000A3E6B"/>
    <w:rsid w:val="000B1748"/>
    <w:rsid w:val="000B23FD"/>
    <w:rsid w:val="000B42C6"/>
    <w:rsid w:val="000B62BD"/>
    <w:rsid w:val="000C1066"/>
    <w:rsid w:val="000C1823"/>
    <w:rsid w:val="000C35F5"/>
    <w:rsid w:val="000C4D3D"/>
    <w:rsid w:val="000C527E"/>
    <w:rsid w:val="000C7682"/>
    <w:rsid w:val="000D38C6"/>
    <w:rsid w:val="000D38FA"/>
    <w:rsid w:val="000D45F7"/>
    <w:rsid w:val="000D61A2"/>
    <w:rsid w:val="000D789E"/>
    <w:rsid w:val="000E070F"/>
    <w:rsid w:val="000E4815"/>
    <w:rsid w:val="000E4981"/>
    <w:rsid w:val="000E6C73"/>
    <w:rsid w:val="000F174D"/>
    <w:rsid w:val="000F1D45"/>
    <w:rsid w:val="000F2F06"/>
    <w:rsid w:val="000F4934"/>
    <w:rsid w:val="000F6CEF"/>
    <w:rsid w:val="00100497"/>
    <w:rsid w:val="00102485"/>
    <w:rsid w:val="001028AB"/>
    <w:rsid w:val="0010609B"/>
    <w:rsid w:val="00107146"/>
    <w:rsid w:val="00107A1C"/>
    <w:rsid w:val="00107D3A"/>
    <w:rsid w:val="001128E6"/>
    <w:rsid w:val="00112A83"/>
    <w:rsid w:val="00112E8E"/>
    <w:rsid w:val="00115D3C"/>
    <w:rsid w:val="00116B45"/>
    <w:rsid w:val="0012576F"/>
    <w:rsid w:val="00125DCC"/>
    <w:rsid w:val="001304C2"/>
    <w:rsid w:val="001331A9"/>
    <w:rsid w:val="001365C5"/>
    <w:rsid w:val="00140C62"/>
    <w:rsid w:val="0014611A"/>
    <w:rsid w:val="00146BD4"/>
    <w:rsid w:val="00152081"/>
    <w:rsid w:val="0015461F"/>
    <w:rsid w:val="00156049"/>
    <w:rsid w:val="00160C32"/>
    <w:rsid w:val="00161293"/>
    <w:rsid w:val="00161FEC"/>
    <w:rsid w:val="001635A7"/>
    <w:rsid w:val="001640C7"/>
    <w:rsid w:val="0017318A"/>
    <w:rsid w:val="0017368B"/>
    <w:rsid w:val="00176790"/>
    <w:rsid w:val="00177625"/>
    <w:rsid w:val="00180DAE"/>
    <w:rsid w:val="00184727"/>
    <w:rsid w:val="00185114"/>
    <w:rsid w:val="001875DF"/>
    <w:rsid w:val="00190E41"/>
    <w:rsid w:val="001920BE"/>
    <w:rsid w:val="00193127"/>
    <w:rsid w:val="001A1F16"/>
    <w:rsid w:val="001A4A21"/>
    <w:rsid w:val="001A5A26"/>
    <w:rsid w:val="001A7EA9"/>
    <w:rsid w:val="001B2252"/>
    <w:rsid w:val="001B2666"/>
    <w:rsid w:val="001B31E0"/>
    <w:rsid w:val="001B42FF"/>
    <w:rsid w:val="001B43D6"/>
    <w:rsid w:val="001C43A7"/>
    <w:rsid w:val="001C693D"/>
    <w:rsid w:val="001D3BFB"/>
    <w:rsid w:val="001D52AA"/>
    <w:rsid w:val="001D576A"/>
    <w:rsid w:val="001D77BF"/>
    <w:rsid w:val="001E1800"/>
    <w:rsid w:val="001E7363"/>
    <w:rsid w:val="001F1FCB"/>
    <w:rsid w:val="001F335D"/>
    <w:rsid w:val="001F671E"/>
    <w:rsid w:val="00202C01"/>
    <w:rsid w:val="0020316F"/>
    <w:rsid w:val="00203983"/>
    <w:rsid w:val="00203BD1"/>
    <w:rsid w:val="00204B6C"/>
    <w:rsid w:val="00206FCD"/>
    <w:rsid w:val="00207451"/>
    <w:rsid w:val="00207796"/>
    <w:rsid w:val="00213115"/>
    <w:rsid w:val="00220791"/>
    <w:rsid w:val="00222BAB"/>
    <w:rsid w:val="002231EF"/>
    <w:rsid w:val="00224222"/>
    <w:rsid w:val="00224D31"/>
    <w:rsid w:val="002300DE"/>
    <w:rsid w:val="002324E6"/>
    <w:rsid w:val="00233A5C"/>
    <w:rsid w:val="002342D4"/>
    <w:rsid w:val="00236BCC"/>
    <w:rsid w:val="0024050B"/>
    <w:rsid w:val="00244A9C"/>
    <w:rsid w:val="002460B9"/>
    <w:rsid w:val="002528A4"/>
    <w:rsid w:val="00252E8A"/>
    <w:rsid w:val="00252FE3"/>
    <w:rsid w:val="00257FDF"/>
    <w:rsid w:val="00262641"/>
    <w:rsid w:val="002632EA"/>
    <w:rsid w:val="0027167B"/>
    <w:rsid w:val="00271928"/>
    <w:rsid w:val="00272C62"/>
    <w:rsid w:val="00274703"/>
    <w:rsid w:val="0028081C"/>
    <w:rsid w:val="00282668"/>
    <w:rsid w:val="002848F2"/>
    <w:rsid w:val="00284A64"/>
    <w:rsid w:val="002903A2"/>
    <w:rsid w:val="0029309E"/>
    <w:rsid w:val="00295B87"/>
    <w:rsid w:val="00296321"/>
    <w:rsid w:val="00297020"/>
    <w:rsid w:val="00297E23"/>
    <w:rsid w:val="002A1AED"/>
    <w:rsid w:val="002A4E01"/>
    <w:rsid w:val="002B3499"/>
    <w:rsid w:val="002C2FB7"/>
    <w:rsid w:val="002C445B"/>
    <w:rsid w:val="002C47EA"/>
    <w:rsid w:val="002C6E56"/>
    <w:rsid w:val="002D0FDB"/>
    <w:rsid w:val="002D2428"/>
    <w:rsid w:val="002D256C"/>
    <w:rsid w:val="002D267C"/>
    <w:rsid w:val="002D35CB"/>
    <w:rsid w:val="002D4B99"/>
    <w:rsid w:val="002D67DE"/>
    <w:rsid w:val="002E1429"/>
    <w:rsid w:val="002E5069"/>
    <w:rsid w:val="002E56BB"/>
    <w:rsid w:val="002E6562"/>
    <w:rsid w:val="002E696D"/>
    <w:rsid w:val="002F04EE"/>
    <w:rsid w:val="002F2102"/>
    <w:rsid w:val="002F6049"/>
    <w:rsid w:val="0030017F"/>
    <w:rsid w:val="00300E92"/>
    <w:rsid w:val="003017A7"/>
    <w:rsid w:val="00301D08"/>
    <w:rsid w:val="0030715F"/>
    <w:rsid w:val="0030741E"/>
    <w:rsid w:val="00307C40"/>
    <w:rsid w:val="00312EC4"/>
    <w:rsid w:val="00312F8A"/>
    <w:rsid w:val="003131D9"/>
    <w:rsid w:val="00315EE4"/>
    <w:rsid w:val="003163DF"/>
    <w:rsid w:val="003236B8"/>
    <w:rsid w:val="00323B43"/>
    <w:rsid w:val="00331B62"/>
    <w:rsid w:val="00331EB3"/>
    <w:rsid w:val="00333688"/>
    <w:rsid w:val="00340672"/>
    <w:rsid w:val="00345A8C"/>
    <w:rsid w:val="0034692B"/>
    <w:rsid w:val="00350A9F"/>
    <w:rsid w:val="00350B59"/>
    <w:rsid w:val="0035156A"/>
    <w:rsid w:val="003525F5"/>
    <w:rsid w:val="003549BA"/>
    <w:rsid w:val="0035620C"/>
    <w:rsid w:val="003615AF"/>
    <w:rsid w:val="00362B97"/>
    <w:rsid w:val="00366085"/>
    <w:rsid w:val="00367027"/>
    <w:rsid w:val="003727CA"/>
    <w:rsid w:val="00374B4A"/>
    <w:rsid w:val="00374F9A"/>
    <w:rsid w:val="00375391"/>
    <w:rsid w:val="00375A51"/>
    <w:rsid w:val="003764CC"/>
    <w:rsid w:val="00377C28"/>
    <w:rsid w:val="003855D5"/>
    <w:rsid w:val="0038664D"/>
    <w:rsid w:val="00392E00"/>
    <w:rsid w:val="00393505"/>
    <w:rsid w:val="00394DD9"/>
    <w:rsid w:val="00396027"/>
    <w:rsid w:val="0039669D"/>
    <w:rsid w:val="00396880"/>
    <w:rsid w:val="003A086D"/>
    <w:rsid w:val="003A35DD"/>
    <w:rsid w:val="003A7BCD"/>
    <w:rsid w:val="003B238A"/>
    <w:rsid w:val="003B325B"/>
    <w:rsid w:val="003B3E6B"/>
    <w:rsid w:val="003B3F3C"/>
    <w:rsid w:val="003C226C"/>
    <w:rsid w:val="003D4386"/>
    <w:rsid w:val="003D4EE7"/>
    <w:rsid w:val="003D5710"/>
    <w:rsid w:val="003D5E06"/>
    <w:rsid w:val="003D6420"/>
    <w:rsid w:val="003D6CA8"/>
    <w:rsid w:val="003D795C"/>
    <w:rsid w:val="003E11E3"/>
    <w:rsid w:val="003E22BF"/>
    <w:rsid w:val="003E517A"/>
    <w:rsid w:val="003E6230"/>
    <w:rsid w:val="003E6FC7"/>
    <w:rsid w:val="003F0AB7"/>
    <w:rsid w:val="003F1389"/>
    <w:rsid w:val="003F260B"/>
    <w:rsid w:val="003F27D6"/>
    <w:rsid w:val="003F3080"/>
    <w:rsid w:val="003F3419"/>
    <w:rsid w:val="003F393F"/>
    <w:rsid w:val="003F652F"/>
    <w:rsid w:val="003F69A1"/>
    <w:rsid w:val="00402968"/>
    <w:rsid w:val="00402F1A"/>
    <w:rsid w:val="00403D30"/>
    <w:rsid w:val="00404E08"/>
    <w:rsid w:val="00410742"/>
    <w:rsid w:val="00412AA6"/>
    <w:rsid w:val="00415628"/>
    <w:rsid w:val="00415ABA"/>
    <w:rsid w:val="00415B7A"/>
    <w:rsid w:val="00415EBC"/>
    <w:rsid w:val="00416EE8"/>
    <w:rsid w:val="0042022C"/>
    <w:rsid w:val="0042753F"/>
    <w:rsid w:val="004312F1"/>
    <w:rsid w:val="0043185C"/>
    <w:rsid w:val="00434CD1"/>
    <w:rsid w:val="00436A7C"/>
    <w:rsid w:val="00440E25"/>
    <w:rsid w:val="00445E64"/>
    <w:rsid w:val="00451B37"/>
    <w:rsid w:val="004548DC"/>
    <w:rsid w:val="004621FA"/>
    <w:rsid w:val="00462CD3"/>
    <w:rsid w:val="00471D44"/>
    <w:rsid w:val="00474891"/>
    <w:rsid w:val="0047583F"/>
    <w:rsid w:val="0048085F"/>
    <w:rsid w:val="0048681A"/>
    <w:rsid w:val="00493406"/>
    <w:rsid w:val="00493636"/>
    <w:rsid w:val="00495AE9"/>
    <w:rsid w:val="004962B7"/>
    <w:rsid w:val="004A0FD3"/>
    <w:rsid w:val="004A1E1D"/>
    <w:rsid w:val="004A28D6"/>
    <w:rsid w:val="004A2D3C"/>
    <w:rsid w:val="004A57BD"/>
    <w:rsid w:val="004A6640"/>
    <w:rsid w:val="004B3C94"/>
    <w:rsid w:val="004C359A"/>
    <w:rsid w:val="004C3936"/>
    <w:rsid w:val="004C612D"/>
    <w:rsid w:val="004C7CAD"/>
    <w:rsid w:val="004D3218"/>
    <w:rsid w:val="004D43C6"/>
    <w:rsid w:val="004D658A"/>
    <w:rsid w:val="004E2677"/>
    <w:rsid w:val="004E7147"/>
    <w:rsid w:val="004F256C"/>
    <w:rsid w:val="004F3D82"/>
    <w:rsid w:val="004F3E97"/>
    <w:rsid w:val="004F4332"/>
    <w:rsid w:val="004F5043"/>
    <w:rsid w:val="004F66DD"/>
    <w:rsid w:val="004F7F4E"/>
    <w:rsid w:val="00500B82"/>
    <w:rsid w:val="005050AD"/>
    <w:rsid w:val="00511E8B"/>
    <w:rsid w:val="00514054"/>
    <w:rsid w:val="005149B7"/>
    <w:rsid w:val="00516DF0"/>
    <w:rsid w:val="005202B8"/>
    <w:rsid w:val="005217DC"/>
    <w:rsid w:val="005224D6"/>
    <w:rsid w:val="0052355A"/>
    <w:rsid w:val="005246C8"/>
    <w:rsid w:val="005304E8"/>
    <w:rsid w:val="00530D5A"/>
    <w:rsid w:val="0053315F"/>
    <w:rsid w:val="00537DF8"/>
    <w:rsid w:val="005465ED"/>
    <w:rsid w:val="00547E5D"/>
    <w:rsid w:val="005522B9"/>
    <w:rsid w:val="00553DAB"/>
    <w:rsid w:val="00554511"/>
    <w:rsid w:val="00554F43"/>
    <w:rsid w:val="00557420"/>
    <w:rsid w:val="00557C1A"/>
    <w:rsid w:val="005622FA"/>
    <w:rsid w:val="00562422"/>
    <w:rsid w:val="0056330A"/>
    <w:rsid w:val="00563D87"/>
    <w:rsid w:val="00576A3B"/>
    <w:rsid w:val="005771BB"/>
    <w:rsid w:val="00581957"/>
    <w:rsid w:val="00581C35"/>
    <w:rsid w:val="0058219E"/>
    <w:rsid w:val="005823CE"/>
    <w:rsid w:val="00583788"/>
    <w:rsid w:val="00583D9E"/>
    <w:rsid w:val="00584806"/>
    <w:rsid w:val="005855F1"/>
    <w:rsid w:val="00586144"/>
    <w:rsid w:val="00591F86"/>
    <w:rsid w:val="005A3D76"/>
    <w:rsid w:val="005A6F2A"/>
    <w:rsid w:val="005A6F3D"/>
    <w:rsid w:val="005A7A74"/>
    <w:rsid w:val="005B01CF"/>
    <w:rsid w:val="005B2F29"/>
    <w:rsid w:val="005B3907"/>
    <w:rsid w:val="005C09F5"/>
    <w:rsid w:val="005C2D1A"/>
    <w:rsid w:val="005C69C4"/>
    <w:rsid w:val="005D16CE"/>
    <w:rsid w:val="005D1B56"/>
    <w:rsid w:val="005D3473"/>
    <w:rsid w:val="005E13EC"/>
    <w:rsid w:val="005E6D71"/>
    <w:rsid w:val="005E75B4"/>
    <w:rsid w:val="005F3487"/>
    <w:rsid w:val="005F70A1"/>
    <w:rsid w:val="005F7CAF"/>
    <w:rsid w:val="00602ACE"/>
    <w:rsid w:val="00606657"/>
    <w:rsid w:val="00606BF6"/>
    <w:rsid w:val="00610E0C"/>
    <w:rsid w:val="00612185"/>
    <w:rsid w:val="00612843"/>
    <w:rsid w:val="00615170"/>
    <w:rsid w:val="00620EDC"/>
    <w:rsid w:val="00621049"/>
    <w:rsid w:val="00622B17"/>
    <w:rsid w:val="006241FC"/>
    <w:rsid w:val="00624922"/>
    <w:rsid w:val="00625E30"/>
    <w:rsid w:val="006262EB"/>
    <w:rsid w:val="0063170F"/>
    <w:rsid w:val="00632266"/>
    <w:rsid w:val="00633266"/>
    <w:rsid w:val="006333E1"/>
    <w:rsid w:val="00634635"/>
    <w:rsid w:val="0063549E"/>
    <w:rsid w:val="0064052F"/>
    <w:rsid w:val="00640F32"/>
    <w:rsid w:val="00643364"/>
    <w:rsid w:val="006435A8"/>
    <w:rsid w:val="006448C9"/>
    <w:rsid w:val="00647532"/>
    <w:rsid w:val="006504B3"/>
    <w:rsid w:val="0065306F"/>
    <w:rsid w:val="00655C87"/>
    <w:rsid w:val="00656911"/>
    <w:rsid w:val="0065765F"/>
    <w:rsid w:val="0066058D"/>
    <w:rsid w:val="00661CFC"/>
    <w:rsid w:val="00672666"/>
    <w:rsid w:val="00672D37"/>
    <w:rsid w:val="006752AB"/>
    <w:rsid w:val="00676499"/>
    <w:rsid w:val="006767F4"/>
    <w:rsid w:val="006777AD"/>
    <w:rsid w:val="0068132C"/>
    <w:rsid w:val="00681334"/>
    <w:rsid w:val="006844B8"/>
    <w:rsid w:val="00684C6B"/>
    <w:rsid w:val="00684C7F"/>
    <w:rsid w:val="00685048"/>
    <w:rsid w:val="00686512"/>
    <w:rsid w:val="00691690"/>
    <w:rsid w:val="00692523"/>
    <w:rsid w:val="006942BE"/>
    <w:rsid w:val="0069594E"/>
    <w:rsid w:val="006961DB"/>
    <w:rsid w:val="006A0DC7"/>
    <w:rsid w:val="006A735A"/>
    <w:rsid w:val="006B3529"/>
    <w:rsid w:val="006B4B9E"/>
    <w:rsid w:val="006B4F6E"/>
    <w:rsid w:val="006B769E"/>
    <w:rsid w:val="006C0E70"/>
    <w:rsid w:val="006C26EB"/>
    <w:rsid w:val="006C33CA"/>
    <w:rsid w:val="006C3674"/>
    <w:rsid w:val="006C41F0"/>
    <w:rsid w:val="006C526C"/>
    <w:rsid w:val="006C52F3"/>
    <w:rsid w:val="006D07DE"/>
    <w:rsid w:val="006D2300"/>
    <w:rsid w:val="006E0753"/>
    <w:rsid w:val="006E1739"/>
    <w:rsid w:val="006E51E8"/>
    <w:rsid w:val="006E5403"/>
    <w:rsid w:val="006F0FBA"/>
    <w:rsid w:val="006F2994"/>
    <w:rsid w:val="006F6D49"/>
    <w:rsid w:val="00700956"/>
    <w:rsid w:val="00702622"/>
    <w:rsid w:val="00704492"/>
    <w:rsid w:val="0071308B"/>
    <w:rsid w:val="0071438E"/>
    <w:rsid w:val="00716DD4"/>
    <w:rsid w:val="00721191"/>
    <w:rsid w:val="0072406D"/>
    <w:rsid w:val="007259C8"/>
    <w:rsid w:val="0072798C"/>
    <w:rsid w:val="00727BB1"/>
    <w:rsid w:val="00731510"/>
    <w:rsid w:val="00732285"/>
    <w:rsid w:val="00733DE5"/>
    <w:rsid w:val="00734578"/>
    <w:rsid w:val="00735D37"/>
    <w:rsid w:val="00740DC1"/>
    <w:rsid w:val="007414E3"/>
    <w:rsid w:val="00742AE9"/>
    <w:rsid w:val="00743151"/>
    <w:rsid w:val="00744D2F"/>
    <w:rsid w:val="0074577C"/>
    <w:rsid w:val="007465A0"/>
    <w:rsid w:val="00746816"/>
    <w:rsid w:val="007504D4"/>
    <w:rsid w:val="00753441"/>
    <w:rsid w:val="007552AD"/>
    <w:rsid w:val="00755DE4"/>
    <w:rsid w:val="00757FD3"/>
    <w:rsid w:val="00763251"/>
    <w:rsid w:val="00763E34"/>
    <w:rsid w:val="00765AA5"/>
    <w:rsid w:val="0076798D"/>
    <w:rsid w:val="00771018"/>
    <w:rsid w:val="00771988"/>
    <w:rsid w:val="00774D60"/>
    <w:rsid w:val="007803FC"/>
    <w:rsid w:val="00781A87"/>
    <w:rsid w:val="00781CB8"/>
    <w:rsid w:val="00782DE9"/>
    <w:rsid w:val="00787F38"/>
    <w:rsid w:val="00794058"/>
    <w:rsid w:val="00795D27"/>
    <w:rsid w:val="007A2300"/>
    <w:rsid w:val="007A34A3"/>
    <w:rsid w:val="007A43A7"/>
    <w:rsid w:val="007C036E"/>
    <w:rsid w:val="007C3DF0"/>
    <w:rsid w:val="007C6A33"/>
    <w:rsid w:val="007D42BC"/>
    <w:rsid w:val="007D75AD"/>
    <w:rsid w:val="007E1C07"/>
    <w:rsid w:val="007E2D71"/>
    <w:rsid w:val="007E5F69"/>
    <w:rsid w:val="007E6CA6"/>
    <w:rsid w:val="007F097A"/>
    <w:rsid w:val="007F178E"/>
    <w:rsid w:val="007F7730"/>
    <w:rsid w:val="007F7E6B"/>
    <w:rsid w:val="00800971"/>
    <w:rsid w:val="00806035"/>
    <w:rsid w:val="0080691C"/>
    <w:rsid w:val="0081212B"/>
    <w:rsid w:val="008134A3"/>
    <w:rsid w:val="008140D1"/>
    <w:rsid w:val="00820919"/>
    <w:rsid w:val="00821BBE"/>
    <w:rsid w:val="0082383B"/>
    <w:rsid w:val="00824808"/>
    <w:rsid w:val="00824D0F"/>
    <w:rsid w:val="00825136"/>
    <w:rsid w:val="0082555D"/>
    <w:rsid w:val="0082638D"/>
    <w:rsid w:val="008268BD"/>
    <w:rsid w:val="00826DAF"/>
    <w:rsid w:val="00831316"/>
    <w:rsid w:val="00832F9B"/>
    <w:rsid w:val="00833D95"/>
    <w:rsid w:val="0083672F"/>
    <w:rsid w:val="0083700E"/>
    <w:rsid w:val="0084036F"/>
    <w:rsid w:val="00840700"/>
    <w:rsid w:val="00840E07"/>
    <w:rsid w:val="008416F5"/>
    <w:rsid w:val="00842759"/>
    <w:rsid w:val="00845CA5"/>
    <w:rsid w:val="00850425"/>
    <w:rsid w:val="00852E70"/>
    <w:rsid w:val="00854368"/>
    <w:rsid w:val="0085470F"/>
    <w:rsid w:val="008557E8"/>
    <w:rsid w:val="00864ACE"/>
    <w:rsid w:val="00865530"/>
    <w:rsid w:val="008674ED"/>
    <w:rsid w:val="0086788F"/>
    <w:rsid w:val="008715E2"/>
    <w:rsid w:val="00873438"/>
    <w:rsid w:val="00875ABC"/>
    <w:rsid w:val="00875B39"/>
    <w:rsid w:val="008801A1"/>
    <w:rsid w:val="00883849"/>
    <w:rsid w:val="00885DEF"/>
    <w:rsid w:val="0089009C"/>
    <w:rsid w:val="0089666A"/>
    <w:rsid w:val="008A005B"/>
    <w:rsid w:val="008A0578"/>
    <w:rsid w:val="008A17A4"/>
    <w:rsid w:val="008A380C"/>
    <w:rsid w:val="008B08E9"/>
    <w:rsid w:val="008B42D5"/>
    <w:rsid w:val="008C3C58"/>
    <w:rsid w:val="008C7E43"/>
    <w:rsid w:val="008C7F1F"/>
    <w:rsid w:val="008D18B1"/>
    <w:rsid w:val="008D3E68"/>
    <w:rsid w:val="008D4CD3"/>
    <w:rsid w:val="008D5593"/>
    <w:rsid w:val="008D57E3"/>
    <w:rsid w:val="008D6F5D"/>
    <w:rsid w:val="008D71C1"/>
    <w:rsid w:val="008D730C"/>
    <w:rsid w:val="008E24DF"/>
    <w:rsid w:val="008E4DC5"/>
    <w:rsid w:val="008E55A1"/>
    <w:rsid w:val="008E6F6B"/>
    <w:rsid w:val="008E6FA2"/>
    <w:rsid w:val="008E7C58"/>
    <w:rsid w:val="008F299D"/>
    <w:rsid w:val="008F314E"/>
    <w:rsid w:val="008F4A4F"/>
    <w:rsid w:val="008F6100"/>
    <w:rsid w:val="00902232"/>
    <w:rsid w:val="0090341B"/>
    <w:rsid w:val="009035CD"/>
    <w:rsid w:val="0090511E"/>
    <w:rsid w:val="00905E19"/>
    <w:rsid w:val="00906965"/>
    <w:rsid w:val="0090796A"/>
    <w:rsid w:val="0091061D"/>
    <w:rsid w:val="00910AAE"/>
    <w:rsid w:val="00911ECC"/>
    <w:rsid w:val="00912903"/>
    <w:rsid w:val="0091330E"/>
    <w:rsid w:val="00914079"/>
    <w:rsid w:val="00915AA0"/>
    <w:rsid w:val="009165A1"/>
    <w:rsid w:val="009168C1"/>
    <w:rsid w:val="00921002"/>
    <w:rsid w:val="00923864"/>
    <w:rsid w:val="009242A3"/>
    <w:rsid w:val="009244E0"/>
    <w:rsid w:val="009263D0"/>
    <w:rsid w:val="00926473"/>
    <w:rsid w:val="00927A7C"/>
    <w:rsid w:val="00931065"/>
    <w:rsid w:val="00931217"/>
    <w:rsid w:val="00933811"/>
    <w:rsid w:val="009358B2"/>
    <w:rsid w:val="00940ADC"/>
    <w:rsid w:val="00941031"/>
    <w:rsid w:val="0094262E"/>
    <w:rsid w:val="0094355E"/>
    <w:rsid w:val="009467E8"/>
    <w:rsid w:val="00950767"/>
    <w:rsid w:val="00951504"/>
    <w:rsid w:val="00952B1B"/>
    <w:rsid w:val="00956276"/>
    <w:rsid w:val="00962313"/>
    <w:rsid w:val="009624F6"/>
    <w:rsid w:val="00963A9B"/>
    <w:rsid w:val="00963F89"/>
    <w:rsid w:val="00966B41"/>
    <w:rsid w:val="00967300"/>
    <w:rsid w:val="00971AB0"/>
    <w:rsid w:val="00971F04"/>
    <w:rsid w:val="009722C8"/>
    <w:rsid w:val="00976620"/>
    <w:rsid w:val="00980A7D"/>
    <w:rsid w:val="00981CF1"/>
    <w:rsid w:val="00984031"/>
    <w:rsid w:val="009841FA"/>
    <w:rsid w:val="00985494"/>
    <w:rsid w:val="00985F4B"/>
    <w:rsid w:val="009917FD"/>
    <w:rsid w:val="009979DF"/>
    <w:rsid w:val="009A4014"/>
    <w:rsid w:val="009B443D"/>
    <w:rsid w:val="009B4706"/>
    <w:rsid w:val="009B49E2"/>
    <w:rsid w:val="009B7563"/>
    <w:rsid w:val="009C1E74"/>
    <w:rsid w:val="009C21C0"/>
    <w:rsid w:val="009C61DB"/>
    <w:rsid w:val="009C7EBD"/>
    <w:rsid w:val="009D1D12"/>
    <w:rsid w:val="009D33CA"/>
    <w:rsid w:val="009D7CFF"/>
    <w:rsid w:val="009E45BC"/>
    <w:rsid w:val="009E663F"/>
    <w:rsid w:val="009F0F1E"/>
    <w:rsid w:val="009F28DD"/>
    <w:rsid w:val="009F5E58"/>
    <w:rsid w:val="009F65A7"/>
    <w:rsid w:val="009F71FC"/>
    <w:rsid w:val="00A008A1"/>
    <w:rsid w:val="00A03C07"/>
    <w:rsid w:val="00A05574"/>
    <w:rsid w:val="00A06588"/>
    <w:rsid w:val="00A0661C"/>
    <w:rsid w:val="00A067E8"/>
    <w:rsid w:val="00A1101C"/>
    <w:rsid w:val="00A11B5C"/>
    <w:rsid w:val="00A13431"/>
    <w:rsid w:val="00A15065"/>
    <w:rsid w:val="00A169AF"/>
    <w:rsid w:val="00A21344"/>
    <w:rsid w:val="00A2418A"/>
    <w:rsid w:val="00A25679"/>
    <w:rsid w:val="00A2715F"/>
    <w:rsid w:val="00A31CEF"/>
    <w:rsid w:val="00A33E57"/>
    <w:rsid w:val="00A35ADC"/>
    <w:rsid w:val="00A370C7"/>
    <w:rsid w:val="00A37EFA"/>
    <w:rsid w:val="00A413D9"/>
    <w:rsid w:val="00A50707"/>
    <w:rsid w:val="00A533CD"/>
    <w:rsid w:val="00A5463D"/>
    <w:rsid w:val="00A572FD"/>
    <w:rsid w:val="00A57BA3"/>
    <w:rsid w:val="00A61C6E"/>
    <w:rsid w:val="00A62FD2"/>
    <w:rsid w:val="00A641B4"/>
    <w:rsid w:val="00A65871"/>
    <w:rsid w:val="00A65C30"/>
    <w:rsid w:val="00A66F7E"/>
    <w:rsid w:val="00A6750F"/>
    <w:rsid w:val="00A707A6"/>
    <w:rsid w:val="00A74A40"/>
    <w:rsid w:val="00A757E4"/>
    <w:rsid w:val="00A81B1B"/>
    <w:rsid w:val="00A8265B"/>
    <w:rsid w:val="00A82CB2"/>
    <w:rsid w:val="00A8304B"/>
    <w:rsid w:val="00A94C29"/>
    <w:rsid w:val="00AA137B"/>
    <w:rsid w:val="00AA5CB1"/>
    <w:rsid w:val="00AA6E25"/>
    <w:rsid w:val="00AA6E9A"/>
    <w:rsid w:val="00AA6EFE"/>
    <w:rsid w:val="00AB1045"/>
    <w:rsid w:val="00AB3530"/>
    <w:rsid w:val="00AB56BC"/>
    <w:rsid w:val="00AC1CB9"/>
    <w:rsid w:val="00AC1FF3"/>
    <w:rsid w:val="00AC2065"/>
    <w:rsid w:val="00AC247D"/>
    <w:rsid w:val="00AC5823"/>
    <w:rsid w:val="00AD279B"/>
    <w:rsid w:val="00AD345C"/>
    <w:rsid w:val="00AD4B72"/>
    <w:rsid w:val="00AD4FA9"/>
    <w:rsid w:val="00AD7921"/>
    <w:rsid w:val="00AE3365"/>
    <w:rsid w:val="00AE3A55"/>
    <w:rsid w:val="00AE45CC"/>
    <w:rsid w:val="00AF0DFA"/>
    <w:rsid w:val="00AF48FF"/>
    <w:rsid w:val="00AF52EF"/>
    <w:rsid w:val="00B0352D"/>
    <w:rsid w:val="00B04A3D"/>
    <w:rsid w:val="00B07CF1"/>
    <w:rsid w:val="00B10548"/>
    <w:rsid w:val="00B105CF"/>
    <w:rsid w:val="00B11D6C"/>
    <w:rsid w:val="00B1253A"/>
    <w:rsid w:val="00B15BDB"/>
    <w:rsid w:val="00B20405"/>
    <w:rsid w:val="00B23DC2"/>
    <w:rsid w:val="00B26D4E"/>
    <w:rsid w:val="00B3057E"/>
    <w:rsid w:val="00B30CFA"/>
    <w:rsid w:val="00B345D0"/>
    <w:rsid w:val="00B35C0D"/>
    <w:rsid w:val="00B36615"/>
    <w:rsid w:val="00B36FAE"/>
    <w:rsid w:val="00B42058"/>
    <w:rsid w:val="00B43285"/>
    <w:rsid w:val="00B452E2"/>
    <w:rsid w:val="00B472A4"/>
    <w:rsid w:val="00B50E6C"/>
    <w:rsid w:val="00B516ED"/>
    <w:rsid w:val="00B530C5"/>
    <w:rsid w:val="00B547DE"/>
    <w:rsid w:val="00B54D40"/>
    <w:rsid w:val="00B65682"/>
    <w:rsid w:val="00B67C5B"/>
    <w:rsid w:val="00B70C16"/>
    <w:rsid w:val="00B73EC8"/>
    <w:rsid w:val="00B743D6"/>
    <w:rsid w:val="00B75BD0"/>
    <w:rsid w:val="00B768FA"/>
    <w:rsid w:val="00B81EBA"/>
    <w:rsid w:val="00B8488A"/>
    <w:rsid w:val="00B84D80"/>
    <w:rsid w:val="00B8681B"/>
    <w:rsid w:val="00B87366"/>
    <w:rsid w:val="00B90137"/>
    <w:rsid w:val="00B923B6"/>
    <w:rsid w:val="00B94784"/>
    <w:rsid w:val="00B95426"/>
    <w:rsid w:val="00B960FB"/>
    <w:rsid w:val="00B96D96"/>
    <w:rsid w:val="00BA256D"/>
    <w:rsid w:val="00BA2D50"/>
    <w:rsid w:val="00BA3344"/>
    <w:rsid w:val="00BA466C"/>
    <w:rsid w:val="00BA7CAC"/>
    <w:rsid w:val="00BB096A"/>
    <w:rsid w:val="00BB44E2"/>
    <w:rsid w:val="00BB52AF"/>
    <w:rsid w:val="00BC3FB5"/>
    <w:rsid w:val="00BC53F4"/>
    <w:rsid w:val="00BC54BF"/>
    <w:rsid w:val="00BD4745"/>
    <w:rsid w:val="00BD4BD8"/>
    <w:rsid w:val="00BD4D0F"/>
    <w:rsid w:val="00BD73E7"/>
    <w:rsid w:val="00BE210A"/>
    <w:rsid w:val="00BE40C6"/>
    <w:rsid w:val="00BE7882"/>
    <w:rsid w:val="00BF04EC"/>
    <w:rsid w:val="00C006C2"/>
    <w:rsid w:val="00C01E8F"/>
    <w:rsid w:val="00C0406C"/>
    <w:rsid w:val="00C05157"/>
    <w:rsid w:val="00C06E2F"/>
    <w:rsid w:val="00C116A2"/>
    <w:rsid w:val="00C11C01"/>
    <w:rsid w:val="00C14F03"/>
    <w:rsid w:val="00C15C00"/>
    <w:rsid w:val="00C1776F"/>
    <w:rsid w:val="00C211F1"/>
    <w:rsid w:val="00C23D0D"/>
    <w:rsid w:val="00C23EFC"/>
    <w:rsid w:val="00C24438"/>
    <w:rsid w:val="00C24DCE"/>
    <w:rsid w:val="00C26BBB"/>
    <w:rsid w:val="00C27CCC"/>
    <w:rsid w:val="00C27E72"/>
    <w:rsid w:val="00C308BD"/>
    <w:rsid w:val="00C30928"/>
    <w:rsid w:val="00C33DDA"/>
    <w:rsid w:val="00C3682E"/>
    <w:rsid w:val="00C42B97"/>
    <w:rsid w:val="00C44383"/>
    <w:rsid w:val="00C44602"/>
    <w:rsid w:val="00C47B36"/>
    <w:rsid w:val="00C50736"/>
    <w:rsid w:val="00C516C7"/>
    <w:rsid w:val="00C53B07"/>
    <w:rsid w:val="00C545AA"/>
    <w:rsid w:val="00C56AC3"/>
    <w:rsid w:val="00C629DA"/>
    <w:rsid w:val="00C64C61"/>
    <w:rsid w:val="00C720CA"/>
    <w:rsid w:val="00C7412A"/>
    <w:rsid w:val="00C75B91"/>
    <w:rsid w:val="00C76280"/>
    <w:rsid w:val="00C76BBC"/>
    <w:rsid w:val="00C76F9E"/>
    <w:rsid w:val="00C77E61"/>
    <w:rsid w:val="00C85804"/>
    <w:rsid w:val="00C8707A"/>
    <w:rsid w:val="00C87F93"/>
    <w:rsid w:val="00C95B6D"/>
    <w:rsid w:val="00C9619A"/>
    <w:rsid w:val="00C977B3"/>
    <w:rsid w:val="00CA39EF"/>
    <w:rsid w:val="00CA5AF4"/>
    <w:rsid w:val="00CA6FC0"/>
    <w:rsid w:val="00CB11D0"/>
    <w:rsid w:val="00CB21D3"/>
    <w:rsid w:val="00CB5566"/>
    <w:rsid w:val="00CB5729"/>
    <w:rsid w:val="00CC3E2A"/>
    <w:rsid w:val="00CC3FC7"/>
    <w:rsid w:val="00CC4271"/>
    <w:rsid w:val="00CC643A"/>
    <w:rsid w:val="00CC69ED"/>
    <w:rsid w:val="00CC7761"/>
    <w:rsid w:val="00CD5361"/>
    <w:rsid w:val="00CD641A"/>
    <w:rsid w:val="00CD6DB8"/>
    <w:rsid w:val="00CE0E59"/>
    <w:rsid w:val="00CE0FA5"/>
    <w:rsid w:val="00CE137A"/>
    <w:rsid w:val="00CE365A"/>
    <w:rsid w:val="00CE5E2C"/>
    <w:rsid w:val="00CE60FC"/>
    <w:rsid w:val="00CF178E"/>
    <w:rsid w:val="00CF4647"/>
    <w:rsid w:val="00D00759"/>
    <w:rsid w:val="00D0367E"/>
    <w:rsid w:val="00D10AFC"/>
    <w:rsid w:val="00D1134E"/>
    <w:rsid w:val="00D16137"/>
    <w:rsid w:val="00D16385"/>
    <w:rsid w:val="00D22A90"/>
    <w:rsid w:val="00D2361F"/>
    <w:rsid w:val="00D23B93"/>
    <w:rsid w:val="00D32475"/>
    <w:rsid w:val="00D3269C"/>
    <w:rsid w:val="00D34984"/>
    <w:rsid w:val="00D3641C"/>
    <w:rsid w:val="00D36A2F"/>
    <w:rsid w:val="00D36D47"/>
    <w:rsid w:val="00D42129"/>
    <w:rsid w:val="00D43CA2"/>
    <w:rsid w:val="00D54AC5"/>
    <w:rsid w:val="00D5571A"/>
    <w:rsid w:val="00D56504"/>
    <w:rsid w:val="00D56B54"/>
    <w:rsid w:val="00D62813"/>
    <w:rsid w:val="00D63236"/>
    <w:rsid w:val="00D634DC"/>
    <w:rsid w:val="00D70752"/>
    <w:rsid w:val="00D71728"/>
    <w:rsid w:val="00D7293D"/>
    <w:rsid w:val="00D75B70"/>
    <w:rsid w:val="00D818A7"/>
    <w:rsid w:val="00D82757"/>
    <w:rsid w:val="00D87D91"/>
    <w:rsid w:val="00D94164"/>
    <w:rsid w:val="00D94AF6"/>
    <w:rsid w:val="00DA06A8"/>
    <w:rsid w:val="00DA316C"/>
    <w:rsid w:val="00DB7C50"/>
    <w:rsid w:val="00DC27B7"/>
    <w:rsid w:val="00DD1454"/>
    <w:rsid w:val="00DD1C03"/>
    <w:rsid w:val="00DD2B1E"/>
    <w:rsid w:val="00DD30F2"/>
    <w:rsid w:val="00DD6307"/>
    <w:rsid w:val="00DD66BD"/>
    <w:rsid w:val="00DD7235"/>
    <w:rsid w:val="00DD7E0E"/>
    <w:rsid w:val="00DE1B27"/>
    <w:rsid w:val="00DE1FDE"/>
    <w:rsid w:val="00DE2973"/>
    <w:rsid w:val="00DE2E70"/>
    <w:rsid w:val="00DE4A24"/>
    <w:rsid w:val="00DE538B"/>
    <w:rsid w:val="00DF0986"/>
    <w:rsid w:val="00DF4623"/>
    <w:rsid w:val="00DF6157"/>
    <w:rsid w:val="00DF7486"/>
    <w:rsid w:val="00E02A00"/>
    <w:rsid w:val="00E061E1"/>
    <w:rsid w:val="00E07D37"/>
    <w:rsid w:val="00E113CC"/>
    <w:rsid w:val="00E156D3"/>
    <w:rsid w:val="00E161E0"/>
    <w:rsid w:val="00E16B9D"/>
    <w:rsid w:val="00E21043"/>
    <w:rsid w:val="00E23048"/>
    <w:rsid w:val="00E265C4"/>
    <w:rsid w:val="00E26B9E"/>
    <w:rsid w:val="00E30966"/>
    <w:rsid w:val="00E37716"/>
    <w:rsid w:val="00E40284"/>
    <w:rsid w:val="00E4405C"/>
    <w:rsid w:val="00E505B4"/>
    <w:rsid w:val="00E50FD3"/>
    <w:rsid w:val="00E5286F"/>
    <w:rsid w:val="00E5494D"/>
    <w:rsid w:val="00E61110"/>
    <w:rsid w:val="00E63280"/>
    <w:rsid w:val="00E63E48"/>
    <w:rsid w:val="00E64E15"/>
    <w:rsid w:val="00E64F3C"/>
    <w:rsid w:val="00E65739"/>
    <w:rsid w:val="00E658BF"/>
    <w:rsid w:val="00E65F3A"/>
    <w:rsid w:val="00E75D37"/>
    <w:rsid w:val="00E77E90"/>
    <w:rsid w:val="00E82FDF"/>
    <w:rsid w:val="00E86AFB"/>
    <w:rsid w:val="00E92F12"/>
    <w:rsid w:val="00E9375B"/>
    <w:rsid w:val="00EA063C"/>
    <w:rsid w:val="00EA09A6"/>
    <w:rsid w:val="00EA1253"/>
    <w:rsid w:val="00EA33EA"/>
    <w:rsid w:val="00EA3A61"/>
    <w:rsid w:val="00EA3F83"/>
    <w:rsid w:val="00EB01DE"/>
    <w:rsid w:val="00EB102E"/>
    <w:rsid w:val="00EB1287"/>
    <w:rsid w:val="00EB23EB"/>
    <w:rsid w:val="00EB39D0"/>
    <w:rsid w:val="00EB4646"/>
    <w:rsid w:val="00EC14F6"/>
    <w:rsid w:val="00EC3490"/>
    <w:rsid w:val="00EC3CCA"/>
    <w:rsid w:val="00EC3F7B"/>
    <w:rsid w:val="00EC4CDB"/>
    <w:rsid w:val="00EC4E6A"/>
    <w:rsid w:val="00EC75AA"/>
    <w:rsid w:val="00ED22B7"/>
    <w:rsid w:val="00EE0B19"/>
    <w:rsid w:val="00EE100E"/>
    <w:rsid w:val="00EE20C9"/>
    <w:rsid w:val="00EE2EEE"/>
    <w:rsid w:val="00EE333C"/>
    <w:rsid w:val="00EE46C6"/>
    <w:rsid w:val="00EF0524"/>
    <w:rsid w:val="00EF13E1"/>
    <w:rsid w:val="00EF3D0F"/>
    <w:rsid w:val="00EF4DD4"/>
    <w:rsid w:val="00EF6120"/>
    <w:rsid w:val="00F005FE"/>
    <w:rsid w:val="00F02DB7"/>
    <w:rsid w:val="00F05BF5"/>
    <w:rsid w:val="00F07C48"/>
    <w:rsid w:val="00F130AA"/>
    <w:rsid w:val="00F13DE7"/>
    <w:rsid w:val="00F1717A"/>
    <w:rsid w:val="00F17900"/>
    <w:rsid w:val="00F21371"/>
    <w:rsid w:val="00F22718"/>
    <w:rsid w:val="00F30369"/>
    <w:rsid w:val="00F4106D"/>
    <w:rsid w:val="00F41581"/>
    <w:rsid w:val="00F41AEA"/>
    <w:rsid w:val="00F42054"/>
    <w:rsid w:val="00F42C42"/>
    <w:rsid w:val="00F450AC"/>
    <w:rsid w:val="00F4601A"/>
    <w:rsid w:val="00F551E6"/>
    <w:rsid w:val="00F61634"/>
    <w:rsid w:val="00F64DB9"/>
    <w:rsid w:val="00F64E33"/>
    <w:rsid w:val="00F65C1D"/>
    <w:rsid w:val="00F70966"/>
    <w:rsid w:val="00F7249C"/>
    <w:rsid w:val="00F76A87"/>
    <w:rsid w:val="00F823DC"/>
    <w:rsid w:val="00F83B9B"/>
    <w:rsid w:val="00F84407"/>
    <w:rsid w:val="00F86C61"/>
    <w:rsid w:val="00F92C57"/>
    <w:rsid w:val="00F93B2A"/>
    <w:rsid w:val="00F96768"/>
    <w:rsid w:val="00FA2DB7"/>
    <w:rsid w:val="00FA2F49"/>
    <w:rsid w:val="00FA3D1F"/>
    <w:rsid w:val="00FA4847"/>
    <w:rsid w:val="00FA5BA1"/>
    <w:rsid w:val="00FA77F4"/>
    <w:rsid w:val="00FB28BA"/>
    <w:rsid w:val="00FB3162"/>
    <w:rsid w:val="00FB59B3"/>
    <w:rsid w:val="00FB5A7D"/>
    <w:rsid w:val="00FB6B6D"/>
    <w:rsid w:val="00FB788D"/>
    <w:rsid w:val="00FC3374"/>
    <w:rsid w:val="00FC7AF8"/>
    <w:rsid w:val="00FC7B6D"/>
    <w:rsid w:val="00FC7E87"/>
    <w:rsid w:val="00FD4CA4"/>
    <w:rsid w:val="00FD73E2"/>
    <w:rsid w:val="00FE04DE"/>
    <w:rsid w:val="00FE0918"/>
    <w:rsid w:val="00FE4F95"/>
    <w:rsid w:val="00FE61AB"/>
    <w:rsid w:val="00FF0E8F"/>
    <w:rsid w:val="00FF2882"/>
    <w:rsid w:val="00FF3F82"/>
    <w:rsid w:val="00FF4699"/>
    <w:rsid w:val="00FF6401"/>
    <w:rsid w:val="00FF6F79"/>
    <w:rsid w:val="00FF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48CDB"/>
  <w15:docId w15:val="{BC26F0C6-3E50-426B-9B96-251BEF77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E5069"/>
    <w:pPr>
      <w:widowControl w:val="0"/>
      <w:jc w:val="both"/>
    </w:pPr>
    <w:rPr>
      <w:rFonts w:ascii="Century" w:eastAsia="ＭＳ 明朝" w:hAnsi="Century" w:cs="Times New Roman"/>
      <w:szCs w:val="24"/>
    </w:rPr>
  </w:style>
  <w:style w:type="paragraph" w:styleId="1">
    <w:name w:val="heading 1"/>
    <w:basedOn w:val="a0"/>
    <w:next w:val="a0"/>
    <w:link w:val="10"/>
    <w:uiPriority w:val="9"/>
    <w:qFormat/>
    <w:rsid w:val="00E77E90"/>
    <w:pPr>
      <w:keepNext/>
      <w:numPr>
        <w:numId w:val="3"/>
      </w:numPr>
      <w:outlineLvl w:val="0"/>
    </w:pPr>
    <w:rPr>
      <w:rFonts w:ascii="Arial" w:hAnsi="Arial"/>
      <w:sz w:val="22"/>
    </w:rPr>
  </w:style>
  <w:style w:type="paragraph" w:styleId="2">
    <w:name w:val="heading 2"/>
    <w:basedOn w:val="a0"/>
    <w:next w:val="a0"/>
    <w:link w:val="20"/>
    <w:uiPriority w:val="9"/>
    <w:unhideWhenUsed/>
    <w:qFormat/>
    <w:rsid w:val="00E77E90"/>
    <w:pPr>
      <w:keepNext/>
      <w:numPr>
        <w:ilvl w:val="1"/>
        <w:numId w:val="3"/>
      </w:numPr>
      <w:outlineLvl w:val="1"/>
    </w:pPr>
    <w:rPr>
      <w:rFonts w:ascii="Arial" w:hAnsi="Arial"/>
      <w:sz w:val="22"/>
      <w:szCs w:val="22"/>
    </w:rPr>
  </w:style>
  <w:style w:type="paragraph" w:styleId="3">
    <w:name w:val="heading 3"/>
    <w:basedOn w:val="a0"/>
    <w:next w:val="a0"/>
    <w:link w:val="30"/>
    <w:uiPriority w:val="9"/>
    <w:unhideWhenUsed/>
    <w:qFormat/>
    <w:rsid w:val="00E77E90"/>
    <w:pPr>
      <w:keepNext/>
      <w:numPr>
        <w:ilvl w:val="2"/>
        <w:numId w:val="3"/>
      </w:numPr>
      <w:outlineLvl w:val="2"/>
    </w:pPr>
    <w:rPr>
      <w:rFonts w:ascii="Arial" w:hAnsi="Arial"/>
      <w:sz w:val="22"/>
      <w:szCs w:val="22"/>
    </w:rPr>
  </w:style>
  <w:style w:type="paragraph" w:styleId="4">
    <w:name w:val="heading 4"/>
    <w:basedOn w:val="a0"/>
    <w:next w:val="a0"/>
    <w:link w:val="40"/>
    <w:uiPriority w:val="9"/>
    <w:unhideWhenUsed/>
    <w:qFormat/>
    <w:rsid w:val="00E77E90"/>
    <w:pPr>
      <w:keepNext/>
      <w:numPr>
        <w:ilvl w:val="3"/>
        <w:numId w:val="3"/>
      </w:numPr>
      <w:outlineLvl w:val="3"/>
    </w:pPr>
    <w:rPr>
      <w:bCs/>
      <w:sz w:val="22"/>
      <w:szCs w:val="22"/>
    </w:rPr>
  </w:style>
  <w:style w:type="paragraph" w:styleId="5">
    <w:name w:val="heading 5"/>
    <w:basedOn w:val="a0"/>
    <w:next w:val="a0"/>
    <w:link w:val="50"/>
    <w:uiPriority w:val="9"/>
    <w:unhideWhenUsed/>
    <w:qFormat/>
    <w:rsid w:val="00E77E90"/>
    <w:pPr>
      <w:keepNext/>
      <w:numPr>
        <w:ilvl w:val="4"/>
        <w:numId w:val="3"/>
      </w:numPr>
      <w:outlineLvl w:val="4"/>
    </w:pPr>
    <w:rPr>
      <w:rFonts w:ascii="Arial" w:hAnsi="Arial"/>
      <w:sz w:val="22"/>
      <w:szCs w:val="22"/>
    </w:rPr>
  </w:style>
  <w:style w:type="paragraph" w:styleId="6">
    <w:name w:val="heading 6"/>
    <w:basedOn w:val="a0"/>
    <w:next w:val="a0"/>
    <w:link w:val="60"/>
    <w:uiPriority w:val="9"/>
    <w:unhideWhenUsed/>
    <w:qFormat/>
    <w:rsid w:val="00E77E90"/>
    <w:pPr>
      <w:keepNext/>
      <w:numPr>
        <w:ilvl w:val="5"/>
        <w:numId w:val="3"/>
      </w:numPr>
      <w:outlineLvl w:val="5"/>
    </w:pPr>
    <w:rPr>
      <w:b/>
      <w:bCs/>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rsid w:val="002E5069"/>
    <w:pPr>
      <w:tabs>
        <w:tab w:val="center" w:pos="4252"/>
        <w:tab w:val="right" w:pos="8504"/>
      </w:tabs>
      <w:snapToGrid w:val="0"/>
    </w:pPr>
  </w:style>
  <w:style w:type="character" w:customStyle="1" w:styleId="a5">
    <w:name w:val="ヘッダー (文字)"/>
    <w:basedOn w:val="a1"/>
    <w:link w:val="a4"/>
    <w:uiPriority w:val="99"/>
    <w:semiHidden/>
    <w:rsid w:val="002E5069"/>
    <w:rPr>
      <w:rFonts w:ascii="Century" w:eastAsia="ＭＳ 明朝" w:hAnsi="Century" w:cs="Times New Roman"/>
      <w:szCs w:val="24"/>
    </w:rPr>
  </w:style>
  <w:style w:type="paragraph" w:styleId="a6">
    <w:name w:val="footer"/>
    <w:basedOn w:val="a0"/>
    <w:link w:val="a7"/>
    <w:uiPriority w:val="99"/>
    <w:rsid w:val="002E5069"/>
    <w:pPr>
      <w:tabs>
        <w:tab w:val="center" w:pos="4252"/>
        <w:tab w:val="right" w:pos="8504"/>
      </w:tabs>
      <w:snapToGrid w:val="0"/>
    </w:pPr>
  </w:style>
  <w:style w:type="character" w:customStyle="1" w:styleId="a7">
    <w:name w:val="フッター (文字)"/>
    <w:basedOn w:val="a1"/>
    <w:link w:val="a6"/>
    <w:uiPriority w:val="99"/>
    <w:rsid w:val="002E5069"/>
    <w:rPr>
      <w:rFonts w:ascii="Century" w:eastAsia="ＭＳ 明朝" w:hAnsi="Century" w:cs="Times New Roman"/>
      <w:szCs w:val="24"/>
    </w:rPr>
  </w:style>
  <w:style w:type="table" w:styleId="a8">
    <w:name w:val="Table Grid"/>
    <w:basedOn w:val="a2"/>
    <w:uiPriority w:val="99"/>
    <w:rsid w:val="002E506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2E5069"/>
    <w:rPr>
      <w:rFonts w:ascii="Arial" w:eastAsia="ＭＳ ゴシック" w:hAnsi="Arial"/>
      <w:sz w:val="18"/>
      <w:szCs w:val="18"/>
    </w:rPr>
  </w:style>
  <w:style w:type="character" w:customStyle="1" w:styleId="aa">
    <w:name w:val="吹き出し (文字)"/>
    <w:basedOn w:val="a1"/>
    <w:link w:val="a9"/>
    <w:uiPriority w:val="99"/>
    <w:semiHidden/>
    <w:rsid w:val="002E5069"/>
    <w:rPr>
      <w:rFonts w:ascii="Arial" w:eastAsia="ＭＳ ゴシック" w:hAnsi="Arial" w:cs="Times New Roman"/>
      <w:sz w:val="18"/>
      <w:szCs w:val="18"/>
    </w:rPr>
  </w:style>
  <w:style w:type="paragraph" w:styleId="ab">
    <w:name w:val="Closing"/>
    <w:basedOn w:val="a0"/>
    <w:link w:val="ac"/>
    <w:uiPriority w:val="99"/>
    <w:unhideWhenUsed/>
    <w:rsid w:val="002E5069"/>
    <w:pPr>
      <w:jc w:val="right"/>
    </w:pPr>
    <w:rPr>
      <w:sz w:val="16"/>
      <w:szCs w:val="16"/>
    </w:rPr>
  </w:style>
  <w:style w:type="character" w:customStyle="1" w:styleId="ac">
    <w:name w:val="結語 (文字)"/>
    <w:basedOn w:val="a1"/>
    <w:link w:val="ab"/>
    <w:uiPriority w:val="99"/>
    <w:rsid w:val="002E5069"/>
    <w:rPr>
      <w:rFonts w:ascii="Century" w:eastAsia="ＭＳ 明朝" w:hAnsi="Century" w:cs="Times New Roman"/>
      <w:sz w:val="16"/>
      <w:szCs w:val="16"/>
    </w:rPr>
  </w:style>
  <w:style w:type="character" w:styleId="ad">
    <w:name w:val="annotation reference"/>
    <w:uiPriority w:val="99"/>
    <w:semiHidden/>
    <w:unhideWhenUsed/>
    <w:rsid w:val="002E5069"/>
    <w:rPr>
      <w:sz w:val="18"/>
      <w:szCs w:val="18"/>
    </w:rPr>
  </w:style>
  <w:style w:type="paragraph" w:styleId="ae">
    <w:name w:val="annotation text"/>
    <w:basedOn w:val="a0"/>
    <w:link w:val="af"/>
    <w:uiPriority w:val="99"/>
    <w:unhideWhenUsed/>
    <w:rsid w:val="002E5069"/>
    <w:pPr>
      <w:jc w:val="left"/>
    </w:pPr>
  </w:style>
  <w:style w:type="character" w:customStyle="1" w:styleId="af">
    <w:name w:val="コメント文字列 (文字)"/>
    <w:basedOn w:val="a1"/>
    <w:link w:val="ae"/>
    <w:uiPriority w:val="99"/>
    <w:rsid w:val="002E5069"/>
    <w:rPr>
      <w:rFonts w:ascii="Century" w:eastAsia="ＭＳ 明朝" w:hAnsi="Century" w:cs="Times New Roman"/>
      <w:szCs w:val="24"/>
    </w:rPr>
  </w:style>
  <w:style w:type="paragraph" w:styleId="af0">
    <w:name w:val="annotation subject"/>
    <w:basedOn w:val="ae"/>
    <w:next w:val="ae"/>
    <w:link w:val="af1"/>
    <w:uiPriority w:val="99"/>
    <w:semiHidden/>
    <w:unhideWhenUsed/>
    <w:rsid w:val="002E5069"/>
    <w:rPr>
      <w:b/>
      <w:bCs/>
    </w:rPr>
  </w:style>
  <w:style w:type="character" w:customStyle="1" w:styleId="af1">
    <w:name w:val="コメント内容 (文字)"/>
    <w:basedOn w:val="af"/>
    <w:link w:val="af0"/>
    <w:uiPriority w:val="99"/>
    <w:semiHidden/>
    <w:rsid w:val="002E5069"/>
    <w:rPr>
      <w:rFonts w:ascii="Century" w:eastAsia="ＭＳ 明朝" w:hAnsi="Century" w:cs="Times New Roman"/>
      <w:b/>
      <w:bCs/>
      <w:szCs w:val="24"/>
    </w:rPr>
  </w:style>
  <w:style w:type="paragraph" w:styleId="af2">
    <w:name w:val="Revision"/>
    <w:hidden/>
    <w:uiPriority w:val="99"/>
    <w:semiHidden/>
    <w:rsid w:val="002E5069"/>
    <w:rPr>
      <w:rFonts w:ascii="Century" w:eastAsia="ＭＳ 明朝" w:hAnsi="Century" w:cs="Times New Roman"/>
      <w:szCs w:val="24"/>
    </w:rPr>
  </w:style>
  <w:style w:type="paragraph" w:styleId="af3">
    <w:name w:val="List Paragraph"/>
    <w:basedOn w:val="a0"/>
    <w:link w:val="af4"/>
    <w:uiPriority w:val="34"/>
    <w:qFormat/>
    <w:rsid w:val="00C56AC3"/>
    <w:pPr>
      <w:ind w:leftChars="400" w:left="840"/>
    </w:pPr>
  </w:style>
  <w:style w:type="character" w:customStyle="1" w:styleId="10">
    <w:name w:val="見出し 1 (文字)"/>
    <w:basedOn w:val="a1"/>
    <w:link w:val="1"/>
    <w:uiPriority w:val="9"/>
    <w:rsid w:val="00E77E90"/>
    <w:rPr>
      <w:rFonts w:ascii="Arial" w:eastAsia="ＭＳ 明朝" w:hAnsi="Arial" w:cs="Times New Roman"/>
      <w:sz w:val="22"/>
      <w:szCs w:val="24"/>
    </w:rPr>
  </w:style>
  <w:style w:type="character" w:customStyle="1" w:styleId="20">
    <w:name w:val="見出し 2 (文字)"/>
    <w:basedOn w:val="a1"/>
    <w:link w:val="2"/>
    <w:uiPriority w:val="9"/>
    <w:rsid w:val="00E77E90"/>
    <w:rPr>
      <w:rFonts w:ascii="Arial" w:eastAsia="ＭＳ 明朝" w:hAnsi="Arial" w:cs="Times New Roman"/>
      <w:sz w:val="22"/>
    </w:rPr>
  </w:style>
  <w:style w:type="character" w:customStyle="1" w:styleId="30">
    <w:name w:val="見出し 3 (文字)"/>
    <w:basedOn w:val="a1"/>
    <w:link w:val="3"/>
    <w:uiPriority w:val="9"/>
    <w:rsid w:val="00E77E90"/>
    <w:rPr>
      <w:rFonts w:ascii="Arial" w:eastAsia="ＭＳ 明朝" w:hAnsi="Arial" w:cs="Times New Roman"/>
      <w:sz w:val="22"/>
    </w:rPr>
  </w:style>
  <w:style w:type="character" w:customStyle="1" w:styleId="40">
    <w:name w:val="見出し 4 (文字)"/>
    <w:basedOn w:val="a1"/>
    <w:link w:val="4"/>
    <w:uiPriority w:val="9"/>
    <w:rsid w:val="00E77E90"/>
    <w:rPr>
      <w:rFonts w:ascii="Century" w:eastAsia="ＭＳ 明朝" w:hAnsi="Century" w:cs="Times New Roman"/>
      <w:bCs/>
      <w:sz w:val="22"/>
    </w:rPr>
  </w:style>
  <w:style w:type="character" w:customStyle="1" w:styleId="50">
    <w:name w:val="見出し 5 (文字)"/>
    <w:basedOn w:val="a1"/>
    <w:link w:val="5"/>
    <w:uiPriority w:val="9"/>
    <w:rsid w:val="00E77E90"/>
    <w:rPr>
      <w:rFonts w:ascii="Arial" w:eastAsia="ＭＳ 明朝" w:hAnsi="Arial" w:cs="Times New Roman"/>
      <w:sz w:val="22"/>
    </w:rPr>
  </w:style>
  <w:style w:type="character" w:customStyle="1" w:styleId="60">
    <w:name w:val="見出し 6 (文字)"/>
    <w:basedOn w:val="a1"/>
    <w:link w:val="6"/>
    <w:uiPriority w:val="9"/>
    <w:rsid w:val="00E77E90"/>
    <w:rPr>
      <w:rFonts w:ascii="Century" w:eastAsia="ＭＳ 明朝" w:hAnsi="Century" w:cs="Times New Roman"/>
      <w:b/>
      <w:bCs/>
    </w:rPr>
  </w:style>
  <w:style w:type="paragraph" w:customStyle="1" w:styleId="a">
    <w:name w:val="項"/>
    <w:basedOn w:val="af3"/>
    <w:link w:val="af5"/>
    <w:qFormat/>
    <w:rsid w:val="00971F04"/>
    <w:pPr>
      <w:numPr>
        <w:numId w:val="18"/>
      </w:numPr>
      <w:snapToGrid w:val="0"/>
      <w:spacing w:line="276" w:lineRule="auto"/>
      <w:ind w:leftChars="0" w:left="0"/>
      <w:jc w:val="left"/>
    </w:pPr>
    <w:rPr>
      <w:rFonts w:ascii="ＭＳ 明朝" w:hAnsi="ＭＳ 明朝" w:cstheme="minorBidi"/>
      <w:szCs w:val="21"/>
    </w:rPr>
  </w:style>
  <w:style w:type="character" w:customStyle="1" w:styleId="af4">
    <w:name w:val="リスト段落 (文字)"/>
    <w:basedOn w:val="a1"/>
    <w:link w:val="af3"/>
    <w:uiPriority w:val="34"/>
    <w:rsid w:val="00971F04"/>
    <w:rPr>
      <w:rFonts w:ascii="Century" w:eastAsia="ＭＳ 明朝" w:hAnsi="Century" w:cs="Times New Roman"/>
      <w:szCs w:val="24"/>
    </w:rPr>
  </w:style>
  <w:style w:type="character" w:customStyle="1" w:styleId="af5">
    <w:name w:val="項 (文字)"/>
    <w:basedOn w:val="af4"/>
    <w:link w:val="a"/>
    <w:rsid w:val="00971F04"/>
    <w:rPr>
      <w:rFonts w:ascii="ＭＳ 明朝" w:eastAsia="ＭＳ 明朝" w:hAnsi="ＭＳ 明朝" w:cs="Times New Roman"/>
      <w:szCs w:val="21"/>
    </w:rPr>
  </w:style>
  <w:style w:type="character" w:styleId="HTML">
    <w:name w:val="HTML Typewriter"/>
    <w:basedOn w:val="a1"/>
    <w:uiPriority w:val="99"/>
    <w:semiHidden/>
    <w:unhideWhenUsed/>
    <w:rsid w:val="00021458"/>
    <w:rPr>
      <w:rFonts w:ascii="Courier New" w:eastAsia="ＭＳ ゴシック" w:hAnsi="Courier New" w:cs="Courier New" w:hint="default"/>
      <w:sz w:val="24"/>
      <w:szCs w:val="24"/>
    </w:rPr>
  </w:style>
  <w:style w:type="paragraph" w:customStyle="1" w:styleId="af6">
    <w:name w:val="項（イロハ）"/>
    <w:basedOn w:val="a0"/>
    <w:qFormat/>
    <w:rsid w:val="00681334"/>
    <w:pPr>
      <w:ind w:leftChars="100" w:left="424" w:hangingChars="102" w:hanging="214"/>
    </w:pPr>
    <w:rPr>
      <w:rFonts w:ascii="ＭＳ Ｐ明朝" w:eastAsia="ＭＳ Ｐ明朝" w:hAnsi="ＭＳ Ｐ明朝" w:cs="Times New Roman (本文のフォント - コンプレ"/>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049076">
      <w:bodyDiv w:val="1"/>
      <w:marLeft w:val="0"/>
      <w:marRight w:val="0"/>
      <w:marTop w:val="0"/>
      <w:marBottom w:val="0"/>
      <w:divBdr>
        <w:top w:val="none" w:sz="0" w:space="0" w:color="auto"/>
        <w:left w:val="none" w:sz="0" w:space="0" w:color="auto"/>
        <w:bottom w:val="none" w:sz="0" w:space="0" w:color="auto"/>
        <w:right w:val="none" w:sz="0" w:space="0" w:color="auto"/>
      </w:divBdr>
    </w:div>
    <w:div w:id="16081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AA441-83D7-41AE-858F-C4641438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1661</Words>
  <Characters>9473</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株式会社　西田コーポレーション</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Imanishi</dc:creator>
  <cp:lastModifiedBy>Microsoft Office User</cp:lastModifiedBy>
  <cp:revision>15</cp:revision>
  <cp:lastPrinted>2021-05-13T02:56:00Z</cp:lastPrinted>
  <dcterms:created xsi:type="dcterms:W3CDTF">2021-07-07T00:41:00Z</dcterms:created>
  <dcterms:modified xsi:type="dcterms:W3CDTF">2022-02-07T12:18:00Z</dcterms:modified>
</cp:coreProperties>
</file>